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3B867" w14:textId="112D8AE3" w:rsidR="00522B2A" w:rsidRDefault="00187BF2" w:rsidP="00187BF2">
      <w:pPr>
        <w:jc w:val="center"/>
        <w:rPr>
          <w:rFonts w:ascii="Times New Roman" w:hAnsi="Times New Roman" w:cs="Times New Roman"/>
          <w:b/>
          <w:bCs/>
        </w:rPr>
      </w:pPr>
      <w:r w:rsidRPr="00187BF2">
        <w:rPr>
          <w:rFonts w:ascii="Times New Roman" w:hAnsi="Times New Roman" w:cs="Times New Roman"/>
          <w:b/>
          <w:bCs/>
        </w:rPr>
        <w:t xml:space="preserve">Understanding appropriation, </w:t>
      </w:r>
      <w:r w:rsidR="00192C3A">
        <w:rPr>
          <w:rFonts w:ascii="Times New Roman" w:hAnsi="Times New Roman" w:cs="Times New Roman"/>
          <w:b/>
          <w:bCs/>
        </w:rPr>
        <w:t xml:space="preserve">new </w:t>
      </w:r>
      <w:r w:rsidRPr="00187BF2">
        <w:rPr>
          <w:rFonts w:ascii="Times New Roman" w:hAnsi="Times New Roman" w:cs="Times New Roman"/>
          <w:b/>
          <w:bCs/>
        </w:rPr>
        <w:t>tax and tax credit bills</w:t>
      </w:r>
    </w:p>
    <w:p w14:paraId="5231B4BE" w14:textId="77371279" w:rsidR="00187BF2" w:rsidRDefault="00192C3A" w:rsidP="00187BF2">
      <w:pPr>
        <w:rPr>
          <w:rFonts w:ascii="Times New Roman" w:hAnsi="Times New Roman" w:cs="Times New Roman"/>
          <w:b/>
          <w:bCs/>
        </w:rPr>
      </w:pPr>
      <w:r>
        <w:rPr>
          <w:rFonts w:ascii="Times New Roman" w:hAnsi="Times New Roman" w:cs="Times New Roman"/>
          <w:b/>
          <w:bCs/>
        </w:rPr>
        <w:t>Appropriation Bills</w:t>
      </w:r>
    </w:p>
    <w:p w14:paraId="22BA37DC" w14:textId="0C642740" w:rsidR="00EC621B" w:rsidRDefault="00187BF2" w:rsidP="00187BF2">
      <w:pPr>
        <w:rPr>
          <w:rFonts w:ascii="Times New Roman" w:hAnsi="Times New Roman" w:cs="Times New Roman"/>
        </w:rPr>
      </w:pPr>
      <w:r w:rsidRPr="001F541F">
        <w:rPr>
          <w:rFonts w:ascii="Times New Roman" w:hAnsi="Times New Roman" w:cs="Times New Roman"/>
        </w:rPr>
        <w:t>Legislation requesting an appropriation</w:t>
      </w:r>
      <w:r w:rsidR="001F541F" w:rsidRPr="001F541F">
        <w:rPr>
          <w:rFonts w:ascii="Times New Roman" w:hAnsi="Times New Roman" w:cs="Times New Roman"/>
        </w:rPr>
        <w:t xml:space="preserve"> for a program will usually go to one committee that deals with the subject (for instance</w:t>
      </w:r>
      <w:ins w:id="0" w:author="Barbara Calef" w:date="2025-12-15T11:26:00Z">
        <w:r w:rsidR="00CE7850">
          <w:rPr>
            <w:rFonts w:ascii="Times New Roman" w:hAnsi="Times New Roman" w:cs="Times New Roman"/>
          </w:rPr>
          <w:t>,</w:t>
        </w:r>
      </w:ins>
      <w:r w:rsidR="001F541F" w:rsidRPr="001F541F">
        <w:rPr>
          <w:rFonts w:ascii="Times New Roman" w:hAnsi="Times New Roman" w:cs="Times New Roman"/>
        </w:rPr>
        <w:t xml:space="preserve"> in the House a health bill will go to the House Health &amp; Human Service Committee)</w:t>
      </w:r>
      <w:del w:id="1" w:author="Barbara Calef" w:date="2025-12-15T11:26:00Z">
        <w:r w:rsidR="001F541F" w:rsidRPr="001F541F" w:rsidDel="00CE7850">
          <w:rPr>
            <w:rFonts w:ascii="Times New Roman" w:hAnsi="Times New Roman" w:cs="Times New Roman"/>
          </w:rPr>
          <w:delText>.</w:delText>
        </w:r>
      </w:del>
      <w:r w:rsidR="001F541F" w:rsidRPr="001F541F">
        <w:rPr>
          <w:rFonts w:ascii="Times New Roman" w:hAnsi="Times New Roman" w:cs="Times New Roman"/>
        </w:rPr>
        <w:t xml:space="preserve"> for a vote. Most bills pass that committee, but not all. That is usually the last vote taken o</w:t>
      </w:r>
      <w:r w:rsidR="001F541F">
        <w:rPr>
          <w:rFonts w:ascii="Times New Roman" w:hAnsi="Times New Roman" w:cs="Times New Roman"/>
        </w:rPr>
        <w:t xml:space="preserve">n the bill. If </w:t>
      </w:r>
      <w:ins w:id="2" w:author="Barbara Calef" w:date="2025-12-15T11:27:00Z">
        <w:r w:rsidR="00CE7850">
          <w:rPr>
            <w:rFonts w:ascii="Times New Roman" w:hAnsi="Times New Roman" w:cs="Times New Roman"/>
          </w:rPr>
          <w:t xml:space="preserve">it’s </w:t>
        </w:r>
      </w:ins>
      <w:r w:rsidR="001F541F">
        <w:rPr>
          <w:rFonts w:ascii="Times New Roman" w:hAnsi="Times New Roman" w:cs="Times New Roman"/>
        </w:rPr>
        <w:t>a House bill</w:t>
      </w:r>
      <w:ins w:id="3" w:author="Barbara Calef" w:date="2025-12-15T11:27:00Z">
        <w:r w:rsidR="00CE7850">
          <w:rPr>
            <w:rFonts w:ascii="Times New Roman" w:hAnsi="Times New Roman" w:cs="Times New Roman"/>
          </w:rPr>
          <w:t>,</w:t>
        </w:r>
      </w:ins>
      <w:r w:rsidR="001F541F">
        <w:rPr>
          <w:rFonts w:ascii="Times New Roman" w:hAnsi="Times New Roman" w:cs="Times New Roman"/>
        </w:rPr>
        <w:t xml:space="preserve"> it will go to the House Appropriations and Finance Committee</w:t>
      </w:r>
      <w:ins w:id="4" w:author="Barbara Calef" w:date="2025-12-15T11:27:00Z">
        <w:r w:rsidR="00CE7850">
          <w:rPr>
            <w:rFonts w:ascii="Times New Roman" w:hAnsi="Times New Roman" w:cs="Times New Roman"/>
          </w:rPr>
          <w:t>,</w:t>
        </w:r>
      </w:ins>
      <w:r w:rsidR="001F541F">
        <w:rPr>
          <w:rFonts w:ascii="Times New Roman" w:hAnsi="Times New Roman" w:cs="Times New Roman"/>
        </w:rPr>
        <w:t xml:space="preserve"> and they will decide whether to include it in House Bill 2 (HB2) – the budget bill</w:t>
      </w:r>
      <w:ins w:id="5" w:author="Barbara Calef" w:date="2025-12-15T11:27:00Z">
        <w:r w:rsidR="00CE7850">
          <w:rPr>
            <w:rFonts w:ascii="Times New Roman" w:hAnsi="Times New Roman" w:cs="Times New Roman"/>
          </w:rPr>
          <w:t>.</w:t>
        </w:r>
      </w:ins>
    </w:p>
    <w:p w14:paraId="33873496" w14:textId="70D3D8B1" w:rsidR="00192C3A" w:rsidRDefault="00EC621B" w:rsidP="00187BF2">
      <w:pPr>
        <w:rPr>
          <w:rFonts w:ascii="Times New Roman" w:hAnsi="Times New Roman" w:cs="Times New Roman"/>
        </w:rPr>
      </w:pPr>
      <w:r>
        <w:rPr>
          <w:rFonts w:ascii="Times New Roman" w:hAnsi="Times New Roman" w:cs="Times New Roman"/>
        </w:rPr>
        <w:t>I</w:t>
      </w:r>
      <w:r w:rsidR="001F541F">
        <w:rPr>
          <w:rFonts w:ascii="Times New Roman" w:hAnsi="Times New Roman" w:cs="Times New Roman"/>
        </w:rPr>
        <w:t xml:space="preserve">f it is a Senate bill, it will go a subject committee and then to Senate Finance to see if they want to add it to HB2 when </w:t>
      </w:r>
      <w:ins w:id="6" w:author="Barbara Calef" w:date="2025-12-15T11:28:00Z">
        <w:r w:rsidR="00CE7850">
          <w:rPr>
            <w:rFonts w:ascii="Times New Roman" w:hAnsi="Times New Roman" w:cs="Times New Roman"/>
          </w:rPr>
          <w:t>that bill</w:t>
        </w:r>
      </w:ins>
      <w:del w:id="7" w:author="Barbara Calef" w:date="2025-12-15T11:28:00Z">
        <w:r w:rsidR="001F541F" w:rsidDel="00CE7850">
          <w:rPr>
            <w:rFonts w:ascii="Times New Roman" w:hAnsi="Times New Roman" w:cs="Times New Roman"/>
          </w:rPr>
          <w:delText>it</w:delText>
        </w:r>
      </w:del>
      <w:r w:rsidR="001F541F">
        <w:rPr>
          <w:rFonts w:ascii="Times New Roman" w:hAnsi="Times New Roman" w:cs="Times New Roman"/>
        </w:rPr>
        <w:t xml:space="preserve"> comes over from the House. </w:t>
      </w:r>
    </w:p>
    <w:p w14:paraId="3B900BE3" w14:textId="79426AB5" w:rsidR="00192C3A" w:rsidRDefault="00192C3A" w:rsidP="00187BF2">
      <w:pPr>
        <w:rPr>
          <w:rFonts w:ascii="Times New Roman" w:hAnsi="Times New Roman" w:cs="Times New Roman"/>
        </w:rPr>
      </w:pPr>
      <w:r>
        <w:rPr>
          <w:rFonts w:ascii="Times New Roman" w:hAnsi="Times New Roman" w:cs="Times New Roman"/>
        </w:rPr>
        <w:t>In either case, the bill with its bill number never goes to the House or Senate floor for a vote</w:t>
      </w:r>
      <w:ins w:id="8" w:author="Barbara Calef" w:date="2025-12-15T11:28:00Z">
        <w:r w:rsidR="00CE7850">
          <w:rPr>
            <w:rFonts w:ascii="Times New Roman" w:hAnsi="Times New Roman" w:cs="Times New Roman"/>
          </w:rPr>
          <w:t>.</w:t>
        </w:r>
      </w:ins>
    </w:p>
    <w:p w14:paraId="7F0ED51D" w14:textId="3A9816AA" w:rsidR="00187BF2" w:rsidRPr="00192C3A" w:rsidRDefault="00CE7850" w:rsidP="00187BF2">
      <w:pPr>
        <w:rPr>
          <w:rFonts w:ascii="Times New Roman" w:hAnsi="Times New Roman" w:cs="Times New Roman"/>
        </w:rPr>
      </w:pPr>
      <w:ins w:id="9" w:author="Barbara Calef" w:date="2025-12-15T11:28:00Z">
        <w:r>
          <w:rPr>
            <w:rFonts w:ascii="Times New Roman" w:hAnsi="Times New Roman" w:cs="Times New Roman"/>
          </w:rPr>
          <w:t>It’s a</w:t>
        </w:r>
      </w:ins>
      <w:del w:id="10" w:author="Barbara Calef" w:date="2025-12-15T11:28:00Z">
        <w:r w:rsidR="001F541F" w:rsidRPr="00192C3A" w:rsidDel="00CE7850">
          <w:rPr>
            <w:rFonts w:ascii="Times New Roman" w:hAnsi="Times New Roman" w:cs="Times New Roman"/>
          </w:rPr>
          <w:delText>A</w:delText>
        </w:r>
      </w:del>
      <w:r w:rsidR="001F541F" w:rsidRPr="00192C3A">
        <w:rPr>
          <w:rFonts w:ascii="Times New Roman" w:hAnsi="Times New Roman" w:cs="Times New Roman"/>
        </w:rPr>
        <w:t xml:space="preserve">lways best to get it added in the House version of HB2. </w:t>
      </w:r>
    </w:p>
    <w:p w14:paraId="595D1057" w14:textId="7A8917E4" w:rsidR="00192C3A" w:rsidRDefault="00192C3A" w:rsidP="00187BF2">
      <w:pPr>
        <w:rPr>
          <w:rFonts w:ascii="Times New Roman" w:hAnsi="Times New Roman" w:cs="Times New Roman"/>
          <w:b/>
          <w:bCs/>
        </w:rPr>
      </w:pPr>
      <w:r>
        <w:rPr>
          <w:rFonts w:ascii="Times New Roman" w:hAnsi="Times New Roman" w:cs="Times New Roman"/>
          <w:b/>
          <w:bCs/>
        </w:rPr>
        <w:t xml:space="preserve">Tax Credits </w:t>
      </w:r>
      <w:r w:rsidR="00AF5CD4">
        <w:rPr>
          <w:rFonts w:ascii="Times New Roman" w:hAnsi="Times New Roman" w:cs="Times New Roman"/>
          <w:b/>
          <w:bCs/>
        </w:rPr>
        <w:t>bills</w:t>
      </w:r>
    </w:p>
    <w:p w14:paraId="1AB6223D" w14:textId="226A4794" w:rsidR="00192C3A" w:rsidRDefault="00192C3A" w:rsidP="00187BF2">
      <w:pPr>
        <w:rPr>
          <w:rFonts w:ascii="Times New Roman" w:hAnsi="Times New Roman" w:cs="Times New Roman"/>
        </w:rPr>
      </w:pPr>
      <w:r>
        <w:rPr>
          <w:rFonts w:ascii="Times New Roman" w:hAnsi="Times New Roman" w:cs="Times New Roman"/>
        </w:rPr>
        <w:t>A</w:t>
      </w:r>
      <w:r w:rsidR="00AF5CD4">
        <w:rPr>
          <w:rFonts w:ascii="Times New Roman" w:hAnsi="Times New Roman" w:cs="Times New Roman"/>
        </w:rPr>
        <w:t xml:space="preserve"> House</w:t>
      </w:r>
      <w:r>
        <w:rPr>
          <w:rFonts w:ascii="Times New Roman" w:hAnsi="Times New Roman" w:cs="Times New Roman"/>
        </w:rPr>
        <w:t xml:space="preserve"> tax credit bill will go to a related subject committee (tax credit for health care professionals would go to </w:t>
      </w:r>
      <w:ins w:id="11" w:author="Barbara Calef" w:date="2025-12-15T11:29:00Z">
        <w:r w:rsidR="00CE7850">
          <w:rPr>
            <w:rFonts w:ascii="Times New Roman" w:hAnsi="Times New Roman" w:cs="Times New Roman"/>
          </w:rPr>
          <w:t xml:space="preserve">the </w:t>
        </w:r>
      </w:ins>
      <w:r>
        <w:rPr>
          <w:rFonts w:ascii="Times New Roman" w:hAnsi="Times New Roman" w:cs="Times New Roman"/>
        </w:rPr>
        <w:t>House Health &amp; Human Services Committee)</w:t>
      </w:r>
      <w:ins w:id="12" w:author="Barbara Calef" w:date="2025-12-15T11:30:00Z">
        <w:r w:rsidR="00CE7850">
          <w:rPr>
            <w:rFonts w:ascii="Times New Roman" w:hAnsi="Times New Roman" w:cs="Times New Roman"/>
          </w:rPr>
          <w:t>.</w:t>
        </w:r>
      </w:ins>
      <w:r>
        <w:rPr>
          <w:rFonts w:ascii="Times New Roman" w:hAnsi="Times New Roman" w:cs="Times New Roman"/>
        </w:rPr>
        <w:t xml:space="preserve"> </w:t>
      </w:r>
      <w:ins w:id="13" w:author="Barbara Calef" w:date="2025-12-15T11:30:00Z">
        <w:r w:rsidR="00CE7850">
          <w:rPr>
            <w:rFonts w:ascii="Times New Roman" w:hAnsi="Times New Roman" w:cs="Times New Roman"/>
          </w:rPr>
          <w:t>T</w:t>
        </w:r>
      </w:ins>
      <w:del w:id="14" w:author="Barbara Calef" w:date="2025-12-15T11:30:00Z">
        <w:r w:rsidDel="00CE7850">
          <w:rPr>
            <w:rFonts w:ascii="Times New Roman" w:hAnsi="Times New Roman" w:cs="Times New Roman"/>
          </w:rPr>
          <w:delText>t</w:delText>
        </w:r>
      </w:del>
      <w:r>
        <w:rPr>
          <w:rFonts w:ascii="Times New Roman" w:hAnsi="Times New Roman" w:cs="Times New Roman"/>
        </w:rPr>
        <w:t>hen</w:t>
      </w:r>
      <w:ins w:id="15" w:author="Barbara Calef" w:date="2025-12-15T11:29:00Z">
        <w:r w:rsidR="00CE7850">
          <w:rPr>
            <w:rFonts w:ascii="Times New Roman" w:hAnsi="Times New Roman" w:cs="Times New Roman"/>
          </w:rPr>
          <w:t>, if it passes the committee,</w:t>
        </w:r>
      </w:ins>
      <w:r>
        <w:rPr>
          <w:rFonts w:ascii="Times New Roman" w:hAnsi="Times New Roman" w:cs="Times New Roman"/>
        </w:rPr>
        <w:t xml:space="preserve"> </w:t>
      </w:r>
      <w:ins w:id="16" w:author="Barbara Calef" w:date="2025-12-15T11:30:00Z">
        <w:r w:rsidR="00CE7850">
          <w:rPr>
            <w:rFonts w:ascii="Times New Roman" w:hAnsi="Times New Roman" w:cs="Times New Roman"/>
          </w:rPr>
          <w:t xml:space="preserve">it will </w:t>
        </w:r>
      </w:ins>
      <w:r>
        <w:rPr>
          <w:rFonts w:ascii="Times New Roman" w:hAnsi="Times New Roman" w:cs="Times New Roman"/>
        </w:rPr>
        <w:t>be sent the House Taxation and Revenue Committee. They will decide whether or not to include it in the overall tax package.</w:t>
      </w:r>
    </w:p>
    <w:p w14:paraId="18A2C432" w14:textId="2268B236" w:rsidR="00AF5CD4" w:rsidRDefault="00AF5CD4" w:rsidP="00187BF2">
      <w:pPr>
        <w:rPr>
          <w:rFonts w:ascii="Times New Roman" w:hAnsi="Times New Roman" w:cs="Times New Roman"/>
        </w:rPr>
      </w:pPr>
      <w:r>
        <w:rPr>
          <w:rFonts w:ascii="Times New Roman" w:hAnsi="Times New Roman" w:cs="Times New Roman"/>
        </w:rPr>
        <w:t>A Senate tax credit bill will go to a related subject committee and then to Senate Taxation, Business and Transportation. They will decide whether or not to add it to the tax bill that comes over from the House.</w:t>
      </w:r>
    </w:p>
    <w:p w14:paraId="27D36F12" w14:textId="6248C32B" w:rsidR="00AF5CD4" w:rsidRDefault="00AF5CD4" w:rsidP="00187BF2">
      <w:pPr>
        <w:rPr>
          <w:rFonts w:ascii="Times New Roman" w:hAnsi="Times New Roman" w:cs="Times New Roman"/>
        </w:rPr>
      </w:pPr>
      <w:r>
        <w:rPr>
          <w:rFonts w:ascii="Times New Roman" w:hAnsi="Times New Roman" w:cs="Times New Roman"/>
        </w:rPr>
        <w:t xml:space="preserve">In either case, the bill </w:t>
      </w:r>
      <w:del w:id="17" w:author="Barbara Calef" w:date="2025-12-15T11:31:00Z">
        <w:r w:rsidDel="00CE7850">
          <w:rPr>
            <w:rFonts w:ascii="Times New Roman" w:hAnsi="Times New Roman" w:cs="Times New Roman"/>
          </w:rPr>
          <w:delText xml:space="preserve">with its bill </w:delText>
        </w:r>
      </w:del>
      <w:r>
        <w:rPr>
          <w:rFonts w:ascii="Times New Roman" w:hAnsi="Times New Roman" w:cs="Times New Roman"/>
        </w:rPr>
        <w:t>never goes to the House or Senate floor for a vote.</w:t>
      </w:r>
    </w:p>
    <w:p w14:paraId="23EAAA34" w14:textId="313BCA08" w:rsidR="00AF5CD4" w:rsidRPr="00AF5CD4" w:rsidRDefault="00AF5CD4" w:rsidP="00187BF2">
      <w:pPr>
        <w:rPr>
          <w:rFonts w:ascii="Times New Roman" w:hAnsi="Times New Roman" w:cs="Times New Roman"/>
          <w:b/>
          <w:bCs/>
        </w:rPr>
      </w:pPr>
      <w:r w:rsidRPr="00AF5CD4">
        <w:rPr>
          <w:rFonts w:ascii="Times New Roman" w:hAnsi="Times New Roman" w:cs="Times New Roman"/>
          <w:b/>
          <w:bCs/>
        </w:rPr>
        <w:t>New Tax Bill</w:t>
      </w:r>
      <w:r>
        <w:rPr>
          <w:rFonts w:ascii="Times New Roman" w:hAnsi="Times New Roman" w:cs="Times New Roman"/>
          <w:b/>
          <w:bCs/>
        </w:rPr>
        <w:t>s</w:t>
      </w:r>
    </w:p>
    <w:p w14:paraId="03749ADD" w14:textId="0A668AD1" w:rsidR="00EC621B" w:rsidRDefault="00AF5CD4" w:rsidP="00187BF2">
      <w:pPr>
        <w:rPr>
          <w:rFonts w:ascii="Times New Roman" w:hAnsi="Times New Roman" w:cs="Times New Roman"/>
        </w:rPr>
      </w:pPr>
      <w:r>
        <w:rPr>
          <w:rFonts w:ascii="Times New Roman" w:hAnsi="Times New Roman" w:cs="Times New Roman"/>
        </w:rPr>
        <w:t xml:space="preserve">A new House tax bill (like an increase or decrease in the Personal Income Tax) usually goes directly to the House Taxation and Revenue </w:t>
      </w:r>
      <w:r w:rsidR="00EC621B">
        <w:rPr>
          <w:rFonts w:ascii="Times New Roman" w:hAnsi="Times New Roman" w:cs="Times New Roman"/>
        </w:rPr>
        <w:t xml:space="preserve">Committee </w:t>
      </w:r>
      <w:r>
        <w:rPr>
          <w:rFonts w:ascii="Times New Roman" w:hAnsi="Times New Roman" w:cs="Times New Roman"/>
        </w:rPr>
        <w:t>and they decide whether to include it in the overall</w:t>
      </w:r>
      <w:r w:rsidR="00EC621B">
        <w:rPr>
          <w:rFonts w:ascii="Times New Roman" w:hAnsi="Times New Roman" w:cs="Times New Roman"/>
        </w:rPr>
        <w:t xml:space="preserve"> tax package.</w:t>
      </w:r>
      <w:r w:rsidR="00EC621B">
        <w:rPr>
          <w:rFonts w:ascii="Times New Roman" w:hAnsi="Times New Roman" w:cs="Times New Roman"/>
        </w:rPr>
        <w:br/>
      </w:r>
      <w:r w:rsidR="00EC621B">
        <w:rPr>
          <w:rFonts w:ascii="Times New Roman" w:hAnsi="Times New Roman" w:cs="Times New Roman"/>
        </w:rPr>
        <w:br/>
        <w:t>A new Senate tax bill will go to Senate Taxation, Business and Transportation Committee. They will decide whether to include it in the overall tax package that comes over from the House.</w:t>
      </w:r>
      <w:r w:rsidR="00EC621B">
        <w:rPr>
          <w:rFonts w:ascii="Times New Roman" w:hAnsi="Times New Roman" w:cs="Times New Roman"/>
        </w:rPr>
        <w:br/>
      </w:r>
      <w:r w:rsidR="00EC621B">
        <w:rPr>
          <w:rFonts w:ascii="Times New Roman" w:hAnsi="Times New Roman" w:cs="Times New Roman"/>
        </w:rPr>
        <w:br/>
        <w:t>That overall tax package will then go to Senate Finance and they will have the final say on whether to include it in HB2 that comes over from the House.</w:t>
      </w:r>
    </w:p>
    <w:p w14:paraId="56B5522B" w14:textId="2995AF4F" w:rsidR="00EC621B" w:rsidRPr="00EC621B" w:rsidRDefault="00EC621B" w:rsidP="00187BF2">
      <w:pPr>
        <w:rPr>
          <w:rFonts w:ascii="Times New Roman" w:hAnsi="Times New Roman" w:cs="Times New Roman"/>
          <w:b/>
          <w:bCs/>
        </w:rPr>
      </w:pPr>
      <w:r w:rsidRPr="00EC621B">
        <w:rPr>
          <w:rFonts w:ascii="Times New Roman" w:hAnsi="Times New Roman" w:cs="Times New Roman"/>
          <w:b/>
          <w:bCs/>
        </w:rPr>
        <w:t>Further notes</w:t>
      </w:r>
    </w:p>
    <w:p w14:paraId="6374FB6C" w14:textId="307A2219" w:rsidR="00EC621B" w:rsidRDefault="00EC621B" w:rsidP="00EC621B">
      <w:pPr>
        <w:rPr>
          <w:rFonts w:ascii="Times New Roman" w:hAnsi="Times New Roman" w:cs="Times New Roman"/>
        </w:rPr>
      </w:pPr>
      <w:r w:rsidRPr="00192C3A">
        <w:rPr>
          <w:rFonts w:ascii="Times New Roman" w:hAnsi="Times New Roman" w:cs="Times New Roman"/>
        </w:rPr>
        <w:t>When HB2 is passed</w:t>
      </w:r>
      <w:ins w:id="18" w:author="Barbara Calef" w:date="2025-12-15T11:33:00Z">
        <w:r w:rsidR="00CE7850">
          <w:rPr>
            <w:rFonts w:ascii="Times New Roman" w:hAnsi="Times New Roman" w:cs="Times New Roman"/>
          </w:rPr>
          <w:t>,</w:t>
        </w:r>
      </w:ins>
      <w:r w:rsidRPr="00192C3A">
        <w:rPr>
          <w:rFonts w:ascii="Times New Roman" w:hAnsi="Times New Roman" w:cs="Times New Roman"/>
        </w:rPr>
        <w:t xml:space="preserve"> there is overall line item for new taxes (plus) or tax credits (minus)</w:t>
      </w:r>
      <w:r>
        <w:rPr>
          <w:rFonts w:ascii="Times New Roman" w:hAnsi="Times New Roman" w:cs="Times New Roman"/>
        </w:rPr>
        <w:t>.</w:t>
      </w:r>
      <w:r>
        <w:rPr>
          <w:rFonts w:ascii="Times New Roman" w:hAnsi="Times New Roman" w:cs="Times New Roman"/>
        </w:rPr>
        <w:br/>
        <w:t>So</w:t>
      </w:r>
      <w:ins w:id="19" w:author="Barbara Calef" w:date="2025-12-15T11:33:00Z">
        <w:r w:rsidR="00CE7850">
          <w:rPr>
            <w:rFonts w:ascii="Times New Roman" w:hAnsi="Times New Roman" w:cs="Times New Roman"/>
          </w:rPr>
          <w:t>,</w:t>
        </w:r>
      </w:ins>
      <w:r>
        <w:rPr>
          <w:rFonts w:ascii="Times New Roman" w:hAnsi="Times New Roman" w:cs="Times New Roman"/>
        </w:rPr>
        <w:t xml:space="preserve"> the net figure has to equal that line item.</w:t>
      </w:r>
      <w:r>
        <w:rPr>
          <w:rFonts w:ascii="Times New Roman" w:hAnsi="Times New Roman" w:cs="Times New Roman"/>
        </w:rPr>
        <w:br/>
      </w:r>
    </w:p>
    <w:p w14:paraId="498F8E68" w14:textId="612A012E" w:rsidR="00EC621B" w:rsidRDefault="00EC621B" w:rsidP="00EC621B">
      <w:pPr>
        <w:rPr>
          <w:rFonts w:ascii="Times New Roman" w:hAnsi="Times New Roman" w:cs="Times New Roman"/>
        </w:rPr>
      </w:pPr>
      <w:bookmarkStart w:id="20" w:name="_GoBack"/>
      <w:r>
        <w:rPr>
          <w:rFonts w:ascii="Times New Roman" w:hAnsi="Times New Roman" w:cs="Times New Roman"/>
        </w:rPr>
        <w:lastRenderedPageBreak/>
        <w:t>The Senate always amends the budget bill (HB2) that comes over from the House</w:t>
      </w:r>
      <w:ins w:id="21" w:author="Barbara Calef" w:date="2025-12-15T11:33:00Z">
        <w:r w:rsidR="00CE7850">
          <w:rPr>
            <w:rFonts w:ascii="Times New Roman" w:hAnsi="Times New Roman" w:cs="Times New Roman"/>
          </w:rPr>
          <w:t>.</w:t>
        </w:r>
      </w:ins>
      <w:r>
        <w:rPr>
          <w:rFonts w:ascii="Times New Roman" w:hAnsi="Times New Roman" w:cs="Times New Roman"/>
        </w:rPr>
        <w:t xml:space="preserve"> </w:t>
      </w:r>
      <w:ins w:id="22" w:author="Barbara Calef" w:date="2025-12-15T11:33:00Z">
        <w:r w:rsidR="00CE7850">
          <w:rPr>
            <w:rFonts w:ascii="Times New Roman" w:hAnsi="Times New Roman" w:cs="Times New Roman"/>
          </w:rPr>
          <w:t>S</w:t>
        </w:r>
      </w:ins>
      <w:del w:id="23" w:author="Barbara Calef" w:date="2025-12-15T11:33:00Z">
        <w:r w:rsidDel="00CE7850">
          <w:rPr>
            <w:rFonts w:ascii="Times New Roman" w:hAnsi="Times New Roman" w:cs="Times New Roman"/>
          </w:rPr>
          <w:delText>s</w:delText>
        </w:r>
      </w:del>
      <w:r>
        <w:rPr>
          <w:rFonts w:ascii="Times New Roman" w:hAnsi="Times New Roman" w:cs="Times New Roman"/>
        </w:rPr>
        <w:t>o</w:t>
      </w:r>
      <w:ins w:id="24" w:author="Barbara Calef" w:date="2025-12-15T11:33:00Z">
        <w:r w:rsidR="00CE7850">
          <w:rPr>
            <w:rFonts w:ascii="Times New Roman" w:hAnsi="Times New Roman" w:cs="Times New Roman"/>
          </w:rPr>
          <w:t>,</w:t>
        </w:r>
      </w:ins>
      <w:r>
        <w:rPr>
          <w:rFonts w:ascii="Times New Roman" w:hAnsi="Times New Roman" w:cs="Times New Roman"/>
        </w:rPr>
        <w:t xml:space="preserve"> it has to be sent back to the House floor for concurrence. That is usually no problem.</w:t>
      </w:r>
      <w:r>
        <w:rPr>
          <w:rFonts w:ascii="Times New Roman" w:hAnsi="Times New Roman" w:cs="Times New Roman"/>
        </w:rPr>
        <w:br/>
      </w:r>
      <w:r w:rsidR="00C577F6">
        <w:rPr>
          <w:rFonts w:ascii="Times New Roman" w:hAnsi="Times New Roman" w:cs="Times New Roman"/>
        </w:rPr>
        <w:br/>
        <w:t xml:space="preserve">In the past,  there has been a real difference between the House and Senate tax packages. That means it has to go to a Conference Committee made up of members of </w:t>
      </w:r>
      <w:ins w:id="25" w:author="Barbara Calef" w:date="2025-12-15T11:35:00Z">
        <w:r w:rsidR="00CE7850">
          <w:rPr>
            <w:rFonts w:ascii="Times New Roman" w:hAnsi="Times New Roman" w:cs="Times New Roman"/>
          </w:rPr>
          <w:t>each chamber</w:t>
        </w:r>
      </w:ins>
      <w:del w:id="26" w:author="Barbara Calef" w:date="2025-12-15T11:35:00Z">
        <w:r w:rsidR="00C577F6" w:rsidDel="00CE7850">
          <w:rPr>
            <w:rFonts w:ascii="Times New Roman" w:hAnsi="Times New Roman" w:cs="Times New Roman"/>
          </w:rPr>
          <w:delText>the chambers</w:delText>
        </w:r>
      </w:del>
      <w:r w:rsidR="00C577F6">
        <w:rPr>
          <w:rFonts w:ascii="Times New Roman" w:hAnsi="Times New Roman" w:cs="Times New Roman"/>
        </w:rPr>
        <w:t xml:space="preserve"> appointed by the leadership</w:t>
      </w:r>
      <w:ins w:id="27" w:author="Barbara Calef" w:date="2025-12-15T11:34:00Z">
        <w:r w:rsidR="00CE7850">
          <w:rPr>
            <w:rFonts w:ascii="Times New Roman" w:hAnsi="Times New Roman" w:cs="Times New Roman"/>
          </w:rPr>
          <w:t>.</w:t>
        </w:r>
      </w:ins>
    </w:p>
    <w:bookmarkEnd w:id="20"/>
    <w:p w14:paraId="4D925836" w14:textId="2B65D1D9" w:rsidR="00192C3A" w:rsidRDefault="00EC621B" w:rsidP="00187BF2">
      <w:pPr>
        <w:rPr>
          <w:rFonts w:ascii="Times New Roman" w:hAnsi="Times New Roman" w:cs="Times New Roman"/>
        </w:rPr>
      </w:pPr>
      <w:r>
        <w:rPr>
          <w:rFonts w:ascii="Times New Roman" w:hAnsi="Times New Roman" w:cs="Times New Roman"/>
        </w:rPr>
        <w:br/>
      </w:r>
    </w:p>
    <w:p w14:paraId="56C656BA" w14:textId="77777777" w:rsidR="00AF5CD4" w:rsidRPr="00192C3A" w:rsidRDefault="00AF5CD4" w:rsidP="00187BF2">
      <w:pPr>
        <w:rPr>
          <w:rFonts w:ascii="Times New Roman" w:hAnsi="Times New Roman" w:cs="Times New Roman"/>
        </w:rPr>
      </w:pPr>
    </w:p>
    <w:p w14:paraId="464C5990" w14:textId="2983FC52" w:rsidR="00192C3A" w:rsidRDefault="00192C3A" w:rsidP="00187BF2">
      <w:pPr>
        <w:rPr>
          <w:rFonts w:ascii="Times New Roman" w:hAnsi="Times New Roman" w:cs="Times New Roman"/>
          <w:b/>
          <w:bCs/>
        </w:rPr>
      </w:pPr>
    </w:p>
    <w:p w14:paraId="77D806B4" w14:textId="77777777" w:rsidR="001F541F" w:rsidRPr="001F541F" w:rsidRDefault="001F541F" w:rsidP="00187BF2">
      <w:pPr>
        <w:rPr>
          <w:rFonts w:ascii="Times New Roman" w:hAnsi="Times New Roman" w:cs="Times New Roman"/>
          <w:b/>
          <w:bCs/>
        </w:rPr>
      </w:pPr>
    </w:p>
    <w:sectPr w:rsidR="001F541F" w:rsidRPr="001F5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995AA1"/>
    <w:multiLevelType w:val="multilevel"/>
    <w:tmpl w:val="5830C47E"/>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2A"/>
    <w:rsid w:val="00187BF2"/>
    <w:rsid w:val="00192C3A"/>
    <w:rsid w:val="001F541F"/>
    <w:rsid w:val="001F6C06"/>
    <w:rsid w:val="003216FB"/>
    <w:rsid w:val="00323716"/>
    <w:rsid w:val="004663AF"/>
    <w:rsid w:val="00522B2A"/>
    <w:rsid w:val="005D5CC7"/>
    <w:rsid w:val="006C39BD"/>
    <w:rsid w:val="00972330"/>
    <w:rsid w:val="009A59EC"/>
    <w:rsid w:val="00AF5CD4"/>
    <w:rsid w:val="00B77D29"/>
    <w:rsid w:val="00B848F0"/>
    <w:rsid w:val="00C577F6"/>
    <w:rsid w:val="00CE7850"/>
    <w:rsid w:val="00D60602"/>
    <w:rsid w:val="00EC621B"/>
    <w:rsid w:val="00F6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9EC6E"/>
  <w15:chartTrackingRefBased/>
  <w15:docId w15:val="{8B9AEDEE-15A0-4E83-BB5C-B6F968D4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B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2B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2B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2B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2B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2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B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B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B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2B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B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B2A"/>
    <w:rPr>
      <w:rFonts w:eastAsiaTheme="majorEastAsia" w:cstheme="majorBidi"/>
      <w:color w:val="272727" w:themeColor="text1" w:themeTint="D8"/>
    </w:rPr>
  </w:style>
  <w:style w:type="paragraph" w:styleId="Title">
    <w:name w:val="Title"/>
    <w:basedOn w:val="Normal"/>
    <w:next w:val="Normal"/>
    <w:link w:val="TitleChar"/>
    <w:uiPriority w:val="10"/>
    <w:qFormat/>
    <w:rsid w:val="00522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B2A"/>
    <w:pPr>
      <w:spacing w:before="160"/>
      <w:jc w:val="center"/>
    </w:pPr>
    <w:rPr>
      <w:i/>
      <w:iCs/>
      <w:color w:val="404040" w:themeColor="text1" w:themeTint="BF"/>
    </w:rPr>
  </w:style>
  <w:style w:type="character" w:customStyle="1" w:styleId="QuoteChar">
    <w:name w:val="Quote Char"/>
    <w:basedOn w:val="DefaultParagraphFont"/>
    <w:link w:val="Quote"/>
    <w:uiPriority w:val="29"/>
    <w:rsid w:val="00522B2A"/>
    <w:rPr>
      <w:i/>
      <w:iCs/>
      <w:color w:val="404040" w:themeColor="text1" w:themeTint="BF"/>
    </w:rPr>
  </w:style>
  <w:style w:type="paragraph" w:styleId="ListParagraph">
    <w:name w:val="List Paragraph"/>
    <w:basedOn w:val="Normal"/>
    <w:uiPriority w:val="34"/>
    <w:qFormat/>
    <w:rsid w:val="00522B2A"/>
    <w:pPr>
      <w:ind w:left="720"/>
      <w:contextualSpacing/>
    </w:pPr>
  </w:style>
  <w:style w:type="character" w:styleId="IntenseEmphasis">
    <w:name w:val="Intense Emphasis"/>
    <w:basedOn w:val="DefaultParagraphFont"/>
    <w:uiPriority w:val="21"/>
    <w:qFormat/>
    <w:rsid w:val="00522B2A"/>
    <w:rPr>
      <w:i/>
      <w:iCs/>
      <w:color w:val="2F5496" w:themeColor="accent1" w:themeShade="BF"/>
    </w:rPr>
  </w:style>
  <w:style w:type="paragraph" w:styleId="IntenseQuote">
    <w:name w:val="Intense Quote"/>
    <w:basedOn w:val="Normal"/>
    <w:next w:val="Normal"/>
    <w:link w:val="IntenseQuoteChar"/>
    <w:uiPriority w:val="30"/>
    <w:qFormat/>
    <w:rsid w:val="00522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2B2A"/>
    <w:rPr>
      <w:i/>
      <w:iCs/>
      <w:color w:val="2F5496" w:themeColor="accent1" w:themeShade="BF"/>
    </w:rPr>
  </w:style>
  <w:style w:type="character" w:styleId="IntenseReference">
    <w:name w:val="Intense Reference"/>
    <w:basedOn w:val="DefaultParagraphFont"/>
    <w:uiPriority w:val="32"/>
    <w:qFormat/>
    <w:rsid w:val="00522B2A"/>
    <w:rPr>
      <w:b/>
      <w:bCs/>
      <w:smallCaps/>
      <w:color w:val="2F5496" w:themeColor="accent1" w:themeShade="BF"/>
      <w:spacing w:val="5"/>
    </w:rPr>
  </w:style>
  <w:style w:type="paragraph" w:customStyle="1" w:styleId="yiv1937550083msonormal">
    <w:name w:val="yiv1937550083msonormal"/>
    <w:basedOn w:val="Normal"/>
    <w:rsid w:val="006C39B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C39B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C39BD"/>
    <w:rPr>
      <w:color w:val="0000FF"/>
      <w:u w:val="single"/>
    </w:rPr>
  </w:style>
  <w:style w:type="paragraph" w:styleId="BalloonText">
    <w:name w:val="Balloon Text"/>
    <w:basedOn w:val="Normal"/>
    <w:link w:val="BalloonTextChar"/>
    <w:uiPriority w:val="99"/>
    <w:semiHidden/>
    <w:unhideWhenUsed/>
    <w:rsid w:val="00CE785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785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Mason</dc:creator>
  <cp:keywords/>
  <dc:description/>
  <cp:lastModifiedBy>Barbara Calef</cp:lastModifiedBy>
  <cp:revision>2</cp:revision>
  <dcterms:created xsi:type="dcterms:W3CDTF">2025-12-15T18:38:00Z</dcterms:created>
  <dcterms:modified xsi:type="dcterms:W3CDTF">2025-12-15T18:38:00Z</dcterms:modified>
</cp:coreProperties>
</file>