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E1A0B" w14:textId="20D4B243" w:rsidR="00E233D4" w:rsidRPr="00F21B4D" w:rsidRDefault="00E233D4" w:rsidP="00F2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F21B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LWV</w:t>
      </w:r>
      <w:r w:rsidR="007D7461" w:rsidRPr="00F21B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NM</w:t>
      </w:r>
      <w:r w:rsidRPr="00F21B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6560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DRAFT </w:t>
      </w:r>
      <w:r w:rsidRPr="00F21B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Position on </w:t>
      </w:r>
      <w:r w:rsidR="00D806B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Storage of </w:t>
      </w:r>
      <w:r w:rsidR="00B61C23" w:rsidRPr="00F21B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Spent Nuclear Fuel and Greater than Class C</w:t>
      </w:r>
      <w:r w:rsidR="007D7461" w:rsidRPr="00F21B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F21B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Waste</w:t>
      </w:r>
    </w:p>
    <w:p w14:paraId="744D30D4" w14:textId="0D52D91B" w:rsidR="00B61C23" w:rsidRPr="00F21B4D" w:rsidRDefault="00B61C23" w:rsidP="00F2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F21B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January 2021</w:t>
      </w:r>
    </w:p>
    <w:p w14:paraId="34870C7C" w14:textId="77777777" w:rsidR="007D7461" w:rsidRPr="00F21B4D" w:rsidRDefault="007D7461" w:rsidP="00F2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14:paraId="72C947A1" w14:textId="77777777" w:rsidR="00560AE4" w:rsidRDefault="00560AE4" w:rsidP="00E233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DAF438" w14:textId="743EB2C6" w:rsidR="00E233D4" w:rsidRPr="006D5C70" w:rsidRDefault="00E233D4" w:rsidP="00E233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D5C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Position in Brief: </w:t>
      </w:r>
    </w:p>
    <w:p w14:paraId="245D4520" w14:textId="77777777" w:rsidR="007E4429" w:rsidRPr="00311FC9" w:rsidRDefault="007E4429" w:rsidP="00E233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04F66A" w14:textId="727B8557" w:rsidR="006D5C70" w:rsidRDefault="006163BD" w:rsidP="00E233D4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FC9">
        <w:rPr>
          <w:rFonts w:ascii="Times New Roman" w:eastAsia="Times New Roman" w:hAnsi="Times New Roman" w:cs="Times New Roman"/>
          <w:sz w:val="24"/>
          <w:szCs w:val="24"/>
        </w:rPr>
        <w:t>The League of Women Voters of New Mexico (LWVNM) s</w:t>
      </w:r>
      <w:r w:rsidR="00E233D4" w:rsidRPr="00311FC9">
        <w:rPr>
          <w:rFonts w:ascii="Times New Roman" w:eastAsia="Times New Roman" w:hAnsi="Times New Roman" w:cs="Times New Roman"/>
          <w:sz w:val="24"/>
          <w:szCs w:val="24"/>
        </w:rPr>
        <w:t>upport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>s</w:t>
      </w:r>
      <w:r w:rsidR="00E233D4" w:rsidRPr="00311FC9">
        <w:rPr>
          <w:rFonts w:ascii="Times New Roman" w:eastAsia="Times New Roman" w:hAnsi="Times New Roman" w:cs="Times New Roman"/>
          <w:sz w:val="24"/>
          <w:szCs w:val="24"/>
        </w:rPr>
        <w:t xml:space="preserve"> comprehensive measures to provide maximum protection </w:t>
      </w:r>
      <w:r w:rsidR="00CF348A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233D4" w:rsidRPr="00311FC9">
        <w:rPr>
          <w:rFonts w:ascii="Times New Roman" w:eastAsia="Times New Roman" w:hAnsi="Times New Roman" w:cs="Times New Roman"/>
          <w:sz w:val="24"/>
          <w:szCs w:val="24"/>
        </w:rPr>
        <w:t xml:space="preserve"> human health and the environment from 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E233D4" w:rsidRPr="00311FC9">
        <w:rPr>
          <w:rFonts w:ascii="Times New Roman" w:eastAsia="Times New Roman" w:hAnsi="Times New Roman" w:cs="Times New Roman"/>
          <w:sz w:val="24"/>
          <w:szCs w:val="24"/>
        </w:rPr>
        <w:t xml:space="preserve"> adverse effects of 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 xml:space="preserve">the storage of </w:t>
      </w:r>
      <w:r w:rsidR="008B5E95" w:rsidRPr="00311FC9">
        <w:rPr>
          <w:rFonts w:ascii="Times New Roman" w:eastAsia="Times New Roman" w:hAnsi="Times New Roman" w:cs="Times New Roman"/>
          <w:sz w:val="24"/>
          <w:szCs w:val="24"/>
        </w:rPr>
        <w:t xml:space="preserve">radioactive </w:t>
      </w:r>
      <w:r w:rsidR="00E233D4" w:rsidRPr="00311FC9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="0082614D" w:rsidRPr="0031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produced by </w:t>
      </w:r>
      <w:r w:rsidR="0082614D" w:rsidRPr="00311FC9">
        <w:rPr>
          <w:rFonts w:ascii="Times New Roman" w:eastAsia="Times New Roman" w:hAnsi="Times New Roman" w:cs="Times New Roman"/>
          <w:sz w:val="24"/>
          <w:szCs w:val="24"/>
        </w:rPr>
        <w:t>nuclear energy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33D4" w:rsidRPr="00311FC9">
        <w:rPr>
          <w:rFonts w:ascii="Times New Roman" w:eastAsia="Times New Roman" w:hAnsi="Times New Roman" w:cs="Times New Roman"/>
          <w:sz w:val="24"/>
          <w:szCs w:val="24"/>
        </w:rPr>
        <w:t xml:space="preserve"> including 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B5E95" w:rsidRPr="00311FC9">
        <w:rPr>
          <w:rFonts w:ascii="Times New Roman" w:eastAsia="Times New Roman" w:hAnsi="Times New Roman" w:cs="Times New Roman"/>
          <w:sz w:val="24"/>
          <w:szCs w:val="24"/>
        </w:rPr>
        <w:t>pent Nuclear Fuel (SNF)</w:t>
      </w:r>
      <w:r w:rsidR="0084059A" w:rsidRPr="00311FC9">
        <w:rPr>
          <w:rFonts w:ascii="Times New Roman" w:eastAsia="Times New Roman" w:hAnsi="Times New Roman" w:cs="Times New Roman"/>
          <w:sz w:val="24"/>
          <w:szCs w:val="24"/>
        </w:rPr>
        <w:t xml:space="preserve"> and Greater than Class C Waste (GTCC</w:t>
      </w:r>
      <w:r w:rsidR="006E6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6C0D" w:rsidRPr="006E6C0D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Ref. 1</w:t>
      </w:r>
      <w:r w:rsidR="006E6C0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4059A" w:rsidRPr="00311F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33D4" w:rsidRPr="0031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2CC037" w14:textId="1E887B5E" w:rsidR="006D5C70" w:rsidRPr="00311FC9" w:rsidRDefault="006D5C70" w:rsidP="006D5C7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FC9">
        <w:rPr>
          <w:rFonts w:ascii="Times New Roman" w:eastAsia="Times New Roman" w:hAnsi="Times New Roman" w:cs="Times New Roman"/>
          <w:sz w:val="24"/>
          <w:szCs w:val="24"/>
        </w:rPr>
        <w:t>LWVNM supports the storage of SNF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 xml:space="preserve">/GTCC 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only when it is implemented in a manner that protects public health and safety and the environment.  Specifically, the 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>eague supports:</w:t>
      </w:r>
    </w:p>
    <w:p w14:paraId="20D6B714" w14:textId="77777777" w:rsidR="006D5C70" w:rsidRPr="00311FC9" w:rsidRDefault="006D5C70" w:rsidP="006D5C70">
      <w:pPr>
        <w:pStyle w:val="ListParagraph"/>
        <w:numPr>
          <w:ilvl w:val="0"/>
          <w:numId w:val="9"/>
        </w:num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FC9">
        <w:rPr>
          <w:rFonts w:ascii="Times New Roman" w:eastAsia="Times New Roman" w:hAnsi="Times New Roman" w:cs="Times New Roman"/>
          <w:sz w:val="24"/>
          <w:szCs w:val="24"/>
        </w:rPr>
        <w:t>Policies for the management of SNF/GTCC wastes to protect public health and air, water, and land resources;</w:t>
      </w:r>
    </w:p>
    <w:p w14:paraId="683A3D79" w14:textId="77777777" w:rsidR="006D5C70" w:rsidRPr="00311FC9" w:rsidRDefault="006D5C70" w:rsidP="006D5C70">
      <w:pPr>
        <w:pStyle w:val="ListParagraph"/>
        <w:numPr>
          <w:ilvl w:val="0"/>
          <w:numId w:val="9"/>
        </w:num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FC9">
        <w:rPr>
          <w:rFonts w:ascii="Times New Roman" w:eastAsia="Times New Roman" w:hAnsi="Times New Roman" w:cs="Times New Roman"/>
          <w:sz w:val="24"/>
          <w:szCs w:val="24"/>
        </w:rPr>
        <w:t>The establishment of processes for effective involvement of state and local government and citizens in siting proposals for storage of radioactive wastes;</w:t>
      </w:r>
    </w:p>
    <w:p w14:paraId="1D55488A" w14:textId="77777777" w:rsidR="006D5C70" w:rsidRPr="00311FC9" w:rsidRDefault="006D5C70" w:rsidP="006D5C70">
      <w:pPr>
        <w:pStyle w:val="ListParagraph"/>
        <w:numPr>
          <w:ilvl w:val="0"/>
          <w:numId w:val="9"/>
        </w:num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FC9">
        <w:rPr>
          <w:rFonts w:ascii="Times New Roman" w:eastAsia="Times New Roman" w:hAnsi="Times New Roman" w:cs="Times New Roman"/>
          <w:sz w:val="24"/>
          <w:szCs w:val="24"/>
        </w:rPr>
        <w:t>Full environmental review of storage facilities for radioactive wastes; and</w:t>
      </w:r>
    </w:p>
    <w:p w14:paraId="270BA7B0" w14:textId="74F18609" w:rsidR="006D5C70" w:rsidRPr="00C51808" w:rsidRDefault="006D5C70" w:rsidP="00C51808">
      <w:pPr>
        <w:pStyle w:val="ListParagraph"/>
        <w:numPr>
          <w:ilvl w:val="0"/>
          <w:numId w:val="9"/>
        </w:num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FC9">
        <w:rPr>
          <w:rFonts w:ascii="Times New Roman" w:eastAsia="Times New Roman" w:hAnsi="Times New Roman" w:cs="Times New Roman"/>
          <w:sz w:val="24"/>
          <w:szCs w:val="24"/>
        </w:rPr>
        <w:t>Safe transport, storage</w:t>
      </w:r>
      <w:r w:rsidR="00D523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 and disposal of radioactive wastes.</w:t>
      </w:r>
    </w:p>
    <w:p w14:paraId="12F98B9F" w14:textId="77777777" w:rsidR="006D5C70" w:rsidRPr="006D5C70" w:rsidRDefault="006D5C70" w:rsidP="00E233D4">
      <w:pPr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D5C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Background:</w:t>
      </w:r>
    </w:p>
    <w:p w14:paraId="60D80CD1" w14:textId="281548C3" w:rsidR="00E233D4" w:rsidRPr="00311FC9" w:rsidRDefault="00D70B34" w:rsidP="00E233D4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Dry </w:t>
      </w:r>
      <w:r w:rsidR="006F0A6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ask </w:t>
      </w:r>
      <w:r w:rsidR="006F0A6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torage </w:t>
      </w:r>
      <w:r w:rsidR="00B23C1A">
        <w:rPr>
          <w:rFonts w:ascii="Times New Roman" w:eastAsia="Times New Roman" w:hAnsi="Times New Roman" w:cs="Times New Roman"/>
          <w:sz w:val="24"/>
          <w:szCs w:val="24"/>
        </w:rPr>
        <w:t xml:space="preserve">of SNF 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was never envisioned when commercial nuclear energy production 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initiated </w:t>
      </w:r>
      <w:r w:rsidR="00B23C1A">
        <w:rPr>
          <w:rFonts w:ascii="Times New Roman" w:eastAsia="Times New Roman" w:hAnsi="Times New Roman" w:cs="Times New Roman"/>
          <w:sz w:val="24"/>
          <w:szCs w:val="24"/>
        </w:rPr>
        <w:t>in the U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3C1A">
        <w:rPr>
          <w:rFonts w:ascii="Times New Roman" w:eastAsia="Times New Roman" w:hAnsi="Times New Roman" w:cs="Times New Roman"/>
          <w:sz w:val="24"/>
          <w:szCs w:val="24"/>
        </w:rPr>
        <w:t>S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3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F0A6E">
        <w:rPr>
          <w:rFonts w:ascii="Times New Roman" w:eastAsia="Times New Roman" w:hAnsi="Times New Roman" w:cs="Times New Roman"/>
          <w:sz w:val="24"/>
          <w:szCs w:val="24"/>
        </w:rPr>
        <w:t xml:space="preserve">SNF 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6D5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originally intended for 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 xml:space="preserve">to be 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>reprocess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0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47002B" w:rsidRPr="006D060B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 xml:space="preserve">ref. </w:t>
      </w:r>
      <w:r w:rsidR="0089209E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2</w:t>
      </w:r>
      <w:r w:rsidR="0047002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>to produce additional fuel</w:t>
      </w:r>
      <w:r w:rsidR="00B23C1A">
        <w:rPr>
          <w:rFonts w:ascii="Times New Roman" w:eastAsia="Times New Roman" w:hAnsi="Times New Roman" w:cs="Times New Roman"/>
          <w:sz w:val="24"/>
          <w:szCs w:val="24"/>
        </w:rPr>
        <w:t xml:space="preserve"> for power applications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 and minimize waste residue.</w:t>
      </w:r>
      <w:r w:rsidR="00052207">
        <w:rPr>
          <w:rFonts w:ascii="Times New Roman" w:eastAsia="Times New Roman" w:hAnsi="Times New Roman" w:cs="Times New Roman"/>
          <w:sz w:val="24"/>
          <w:szCs w:val="24"/>
        </w:rPr>
        <w:t xml:space="preserve">  The first </w:t>
      </w:r>
      <w:r w:rsidR="009273E1">
        <w:rPr>
          <w:rFonts w:ascii="Times New Roman" w:eastAsia="Times New Roman" w:hAnsi="Times New Roman" w:cs="Times New Roman"/>
          <w:sz w:val="24"/>
          <w:szCs w:val="24"/>
        </w:rPr>
        <w:t>U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73E1">
        <w:rPr>
          <w:rFonts w:ascii="Times New Roman" w:eastAsia="Times New Roman" w:hAnsi="Times New Roman" w:cs="Times New Roman"/>
          <w:sz w:val="24"/>
          <w:szCs w:val="24"/>
        </w:rPr>
        <w:t>S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7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207">
        <w:rPr>
          <w:rFonts w:ascii="Times New Roman" w:eastAsia="Times New Roman" w:hAnsi="Times New Roman" w:cs="Times New Roman"/>
          <w:sz w:val="24"/>
          <w:szCs w:val="24"/>
        </w:rPr>
        <w:t xml:space="preserve">dry cask storage system for SNF 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="00052207">
        <w:rPr>
          <w:rFonts w:ascii="Times New Roman" w:eastAsia="Times New Roman" w:hAnsi="Times New Roman" w:cs="Times New Roman"/>
          <w:sz w:val="24"/>
          <w:szCs w:val="24"/>
        </w:rPr>
        <w:t>initiated at the Surry Nuclear Power Plant in VA during 1986.</w:t>
      </w:r>
      <w:r w:rsidR="00B12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0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060B" w:rsidRPr="006D060B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r</w:t>
      </w:r>
      <w:r w:rsidR="0047002B" w:rsidRPr="006D060B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ef.</w:t>
      </w:r>
      <w:r w:rsidR="0089209E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3</w:t>
      </w:r>
      <w:r w:rsidR="0047002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12005">
        <w:rPr>
          <w:rFonts w:ascii="Times New Roman" w:eastAsia="Times New Roman" w:hAnsi="Times New Roman" w:cs="Times New Roman"/>
          <w:sz w:val="24"/>
          <w:szCs w:val="24"/>
        </w:rPr>
        <w:t>Extended dry cask storage has been modeled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>;</w:t>
      </w:r>
      <w:r w:rsidR="00B12005">
        <w:rPr>
          <w:rFonts w:ascii="Times New Roman" w:eastAsia="Times New Roman" w:hAnsi="Times New Roman" w:cs="Times New Roman"/>
          <w:sz w:val="24"/>
          <w:szCs w:val="24"/>
        </w:rPr>
        <w:t xml:space="preserve"> however, no </w:t>
      </w:r>
      <w:r w:rsidR="000D13D1">
        <w:rPr>
          <w:rFonts w:ascii="Times New Roman" w:eastAsia="Times New Roman" w:hAnsi="Times New Roman" w:cs="Times New Roman"/>
          <w:sz w:val="24"/>
          <w:szCs w:val="24"/>
        </w:rPr>
        <w:t xml:space="preserve">operations </w:t>
      </w:r>
      <w:r w:rsidR="00B12005">
        <w:rPr>
          <w:rFonts w:ascii="Times New Roman" w:eastAsia="Times New Roman" w:hAnsi="Times New Roman" w:cs="Times New Roman"/>
          <w:sz w:val="24"/>
          <w:szCs w:val="24"/>
        </w:rPr>
        <w:t>data currently exist to verify this model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1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 xml:space="preserve">Instead, results </w:t>
      </w:r>
      <w:r w:rsidR="006D5C70">
        <w:rPr>
          <w:rFonts w:ascii="Times New Roman" w:eastAsia="Times New Roman" w:hAnsi="Times New Roman" w:cs="Times New Roman"/>
          <w:sz w:val="24"/>
          <w:szCs w:val="24"/>
        </w:rPr>
        <w:t>of r</w:t>
      </w:r>
      <w:r w:rsidR="00B12005">
        <w:rPr>
          <w:rFonts w:ascii="Times New Roman" w:eastAsia="Times New Roman" w:hAnsi="Times New Roman" w:cs="Times New Roman"/>
          <w:sz w:val="24"/>
          <w:szCs w:val="24"/>
        </w:rPr>
        <w:t xml:space="preserve">esearch studies </w:t>
      </w:r>
      <w:r w:rsidR="000D13D1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6D5C70">
        <w:rPr>
          <w:rFonts w:ascii="Times New Roman" w:eastAsia="Times New Roman" w:hAnsi="Times New Roman" w:cs="Times New Roman"/>
          <w:sz w:val="24"/>
          <w:szCs w:val="24"/>
        </w:rPr>
        <w:t xml:space="preserve">been used to </w:t>
      </w:r>
      <w:r w:rsidR="000D13D1">
        <w:rPr>
          <w:rFonts w:ascii="Times New Roman" w:eastAsia="Times New Roman" w:hAnsi="Times New Roman" w:cs="Times New Roman"/>
          <w:sz w:val="24"/>
          <w:szCs w:val="24"/>
        </w:rPr>
        <w:t>formulate</w:t>
      </w:r>
      <w:r w:rsidR="00B12005">
        <w:rPr>
          <w:rFonts w:ascii="Times New Roman" w:eastAsia="Times New Roman" w:hAnsi="Times New Roman" w:cs="Times New Roman"/>
          <w:sz w:val="24"/>
          <w:szCs w:val="24"/>
        </w:rPr>
        <w:t xml:space="preserve"> Aging Management Programs (AMP</w:t>
      </w:r>
      <w:r w:rsidR="00470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002B" w:rsidRPr="006E6C0D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Ref.</w:t>
      </w:r>
      <w:r w:rsidR="0089209E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4</w:t>
      </w:r>
      <w:r w:rsidR="004700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B12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3D1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006D5C70">
        <w:rPr>
          <w:rFonts w:ascii="Times New Roman" w:eastAsia="Times New Roman" w:hAnsi="Times New Roman" w:cs="Times New Roman"/>
          <w:sz w:val="24"/>
          <w:szCs w:val="24"/>
        </w:rPr>
        <w:t xml:space="preserve">SNF storage facilities </w:t>
      </w:r>
      <w:r w:rsidR="00B12005">
        <w:rPr>
          <w:rFonts w:ascii="Times New Roman" w:eastAsia="Times New Roman" w:hAnsi="Times New Roman" w:cs="Times New Roman"/>
          <w:sz w:val="24"/>
          <w:szCs w:val="24"/>
        </w:rPr>
        <w:t xml:space="preserve">implement to detect any deterioration of the </w:t>
      </w:r>
      <w:r w:rsidR="00867388">
        <w:rPr>
          <w:rFonts w:ascii="Times New Roman" w:eastAsia="Times New Roman" w:hAnsi="Times New Roman" w:cs="Times New Roman"/>
          <w:sz w:val="24"/>
          <w:szCs w:val="24"/>
        </w:rPr>
        <w:t xml:space="preserve">spent fuel or </w:t>
      </w:r>
      <w:r w:rsidR="00B12005">
        <w:rPr>
          <w:rFonts w:ascii="Times New Roman" w:eastAsia="Times New Roman" w:hAnsi="Times New Roman" w:cs="Times New Roman"/>
          <w:sz w:val="24"/>
          <w:szCs w:val="24"/>
        </w:rPr>
        <w:t>canisters and casks</w:t>
      </w:r>
      <w:r w:rsidR="006F0A6E">
        <w:rPr>
          <w:rFonts w:ascii="Times New Roman" w:eastAsia="Times New Roman" w:hAnsi="Times New Roman" w:cs="Times New Roman"/>
          <w:sz w:val="24"/>
          <w:szCs w:val="24"/>
        </w:rPr>
        <w:t xml:space="preserve"> prior to 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 xml:space="preserve">(Nuclear Regulatory Commission (NRC) </w:t>
      </w:r>
      <w:r w:rsidR="006F0A6E">
        <w:rPr>
          <w:rFonts w:ascii="Times New Roman" w:eastAsia="Times New Roman" w:hAnsi="Times New Roman" w:cs="Times New Roman"/>
          <w:sz w:val="24"/>
          <w:szCs w:val="24"/>
        </w:rPr>
        <w:t>renewal of SNF storage facility licenses</w:t>
      </w:r>
      <w:r w:rsidR="00B120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153A">
        <w:rPr>
          <w:rFonts w:ascii="Times New Roman" w:eastAsia="Times New Roman" w:hAnsi="Times New Roman" w:cs="Times New Roman"/>
          <w:sz w:val="24"/>
          <w:szCs w:val="24"/>
        </w:rPr>
        <w:t>Periodic N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>RC</w:t>
      </w:r>
      <w:r w:rsidR="00B0153A">
        <w:rPr>
          <w:rFonts w:ascii="Times New Roman" w:eastAsia="Times New Roman" w:hAnsi="Times New Roman" w:cs="Times New Roman"/>
          <w:sz w:val="24"/>
          <w:szCs w:val="24"/>
        </w:rPr>
        <w:t xml:space="preserve"> inspections also confirm that adequate protective measures are implemented</w:t>
      </w:r>
      <w:r w:rsidR="00100AD7">
        <w:rPr>
          <w:rFonts w:ascii="Times New Roman" w:eastAsia="Times New Roman" w:hAnsi="Times New Roman" w:cs="Times New Roman"/>
          <w:sz w:val="24"/>
          <w:szCs w:val="24"/>
        </w:rPr>
        <w:t xml:space="preserve"> at each facility</w:t>
      </w:r>
      <w:r w:rsidR="00B015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08D29" w14:textId="53951F54" w:rsidR="00E233D4" w:rsidRPr="00C51808" w:rsidRDefault="00E233D4" w:rsidP="00C51808">
      <w:pPr>
        <w:pStyle w:val="ListParagraph"/>
        <w:numPr>
          <w:ilvl w:val="0"/>
          <w:numId w:val="10"/>
        </w:numPr>
        <w:spacing w:before="240" w:after="120" w:line="28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1808">
        <w:rPr>
          <w:rFonts w:ascii="Times New Roman" w:eastAsia="Times New Roman" w:hAnsi="Times New Roman" w:cs="Times New Roman"/>
          <w:b/>
          <w:bCs/>
          <w:sz w:val="24"/>
          <w:szCs w:val="24"/>
        </w:rPr>
        <w:t>Public Information</w:t>
      </w:r>
    </w:p>
    <w:p w14:paraId="7FB93BD4" w14:textId="2C11AB3E" w:rsidR="009E52B2" w:rsidRPr="00311FC9" w:rsidRDefault="00E233D4" w:rsidP="00333159">
      <w:pPr>
        <w:spacing w:before="100" w:beforeAutospacing="1" w:after="24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311FC9">
        <w:rPr>
          <w:rFonts w:ascii="Times New Roman" w:eastAsia="Times New Roman" w:hAnsi="Times New Roman" w:cs="Times New Roman"/>
          <w:sz w:val="24"/>
          <w:szCs w:val="24"/>
        </w:rPr>
        <w:t>The public has the right to know the potentially harmful effects of materials they encounter in the workplace and community.</w:t>
      </w:r>
      <w:r w:rsidR="00593C74">
        <w:rPr>
          <w:rFonts w:ascii="Times New Roman" w:eastAsia="Times New Roman" w:hAnsi="Times New Roman" w:cs="Times New Roman"/>
          <w:sz w:val="24"/>
          <w:szCs w:val="24"/>
        </w:rPr>
        <w:t xml:space="preserve"> Residents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 should be included in the planning and decision</w:t>
      </w:r>
      <w:r w:rsidR="007471E7" w:rsidRPr="00311F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making processes of </w:t>
      </w:r>
      <w:r w:rsidR="00DD55BF" w:rsidRPr="00311FC9">
        <w:rPr>
          <w:rFonts w:ascii="Times New Roman" w:eastAsia="Times New Roman" w:hAnsi="Times New Roman" w:cs="Times New Roman"/>
          <w:sz w:val="24"/>
          <w:szCs w:val="24"/>
        </w:rPr>
        <w:t>SNF and GTCC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 material management. Adequate funding to promote 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6560E4" w:rsidRPr="0031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>participation should be available</w:t>
      </w:r>
      <w:r w:rsidR="003944FF" w:rsidRPr="00311FC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 xml:space="preserve">all options for </w:t>
      </w:r>
      <w:r w:rsidR="003944FF" w:rsidRPr="00311FC9">
        <w:rPr>
          <w:rFonts w:ascii="Times New Roman" w:eastAsia="Times New Roman" w:hAnsi="Times New Roman" w:cs="Times New Roman"/>
          <w:sz w:val="24"/>
          <w:szCs w:val="24"/>
        </w:rPr>
        <w:t>participat</w:t>
      </w:r>
      <w:r w:rsidR="006560E4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3944FF" w:rsidRPr="00311FC9">
        <w:rPr>
          <w:rFonts w:ascii="Times New Roman" w:eastAsia="Times New Roman" w:hAnsi="Times New Roman" w:cs="Times New Roman"/>
          <w:sz w:val="24"/>
          <w:szCs w:val="24"/>
        </w:rPr>
        <w:t xml:space="preserve"> during the public comment period sh</w:t>
      </w:r>
      <w:r w:rsidR="00D70B34" w:rsidRPr="00311FC9">
        <w:rPr>
          <w:rFonts w:ascii="Times New Roman" w:eastAsia="Times New Roman" w:hAnsi="Times New Roman" w:cs="Times New Roman"/>
          <w:sz w:val="24"/>
          <w:szCs w:val="24"/>
        </w:rPr>
        <w:t>ould</w:t>
      </w:r>
      <w:r w:rsidR="00821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4FF" w:rsidRPr="00311FC9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821BB7">
        <w:rPr>
          <w:rFonts w:ascii="Times New Roman" w:eastAsia="Times New Roman" w:hAnsi="Times New Roman" w:cs="Times New Roman"/>
          <w:sz w:val="24"/>
          <w:szCs w:val="24"/>
        </w:rPr>
        <w:t xml:space="preserve">made </w:t>
      </w:r>
      <w:r w:rsidR="003944FF" w:rsidRPr="00311FC9">
        <w:rPr>
          <w:rFonts w:ascii="Times New Roman" w:eastAsia="Times New Roman" w:hAnsi="Times New Roman" w:cs="Times New Roman"/>
          <w:sz w:val="24"/>
          <w:szCs w:val="24"/>
        </w:rPr>
        <w:t>available to all residents.</w:t>
      </w:r>
    </w:p>
    <w:p w14:paraId="07E43291" w14:textId="46B3EDDE" w:rsidR="00E233D4" w:rsidRPr="00311FC9" w:rsidRDefault="00E233D4" w:rsidP="00333159">
      <w:pPr>
        <w:spacing w:before="100" w:beforeAutospacing="1" w:after="24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311FC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333159" w:rsidRPr="00311F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311FC9">
        <w:rPr>
          <w:rFonts w:ascii="Times New Roman" w:eastAsia="Times New Roman" w:hAnsi="Times New Roman" w:cs="Times New Roman"/>
          <w:b/>
          <w:bCs/>
          <w:sz w:val="24"/>
          <w:szCs w:val="24"/>
        </w:rPr>
        <w:t>Regulatory Structure</w:t>
      </w:r>
    </w:p>
    <w:p w14:paraId="4B2D17BE" w14:textId="41DCF1F6" w:rsidR="00621366" w:rsidRPr="00311FC9" w:rsidRDefault="00462B0D" w:rsidP="00333159">
      <w:pPr>
        <w:spacing w:before="100" w:beforeAutospacing="1" w:after="24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 w:rsidR="00E233D4" w:rsidRPr="00311FC9">
        <w:rPr>
          <w:rFonts w:ascii="Times New Roman" w:eastAsia="Times New Roman" w:hAnsi="Times New Roman" w:cs="Times New Roman"/>
          <w:sz w:val="24"/>
          <w:szCs w:val="24"/>
        </w:rPr>
        <w:t xml:space="preserve">tate </w:t>
      </w:r>
      <w:r>
        <w:rPr>
          <w:rFonts w:ascii="Times New Roman" w:eastAsia="Times New Roman" w:hAnsi="Times New Roman" w:cs="Times New Roman"/>
          <w:sz w:val="24"/>
          <w:szCs w:val="24"/>
        </w:rPr>
        <w:t>of New Mexico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3D4" w:rsidRPr="00311FC9">
        <w:rPr>
          <w:rFonts w:ascii="Times New Roman" w:eastAsia="Times New Roman" w:hAnsi="Times New Roman" w:cs="Times New Roman"/>
          <w:sz w:val="24"/>
          <w:szCs w:val="24"/>
        </w:rPr>
        <w:t xml:space="preserve">should establish an integrated regulatory structure </w:t>
      </w:r>
      <w:r w:rsidR="00B11ED6" w:rsidRPr="00311FC9">
        <w:rPr>
          <w:rFonts w:ascii="Times New Roman" w:eastAsia="Times New Roman" w:hAnsi="Times New Roman" w:cs="Times New Roman"/>
          <w:sz w:val="24"/>
          <w:szCs w:val="24"/>
        </w:rPr>
        <w:t xml:space="preserve">with provisions </w:t>
      </w:r>
      <w:proofErr w:type="gramStart"/>
      <w:r w:rsidR="00B11ED6" w:rsidRPr="00311FC9">
        <w:rPr>
          <w:rFonts w:ascii="Times New Roman" w:eastAsia="Times New Roman" w:hAnsi="Times New Roman" w:cs="Times New Roman"/>
          <w:sz w:val="24"/>
          <w:szCs w:val="24"/>
        </w:rPr>
        <w:t>similar to</w:t>
      </w:r>
      <w:proofErr w:type="gramEnd"/>
      <w:r w:rsidR="00B11ED6" w:rsidRPr="0031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080" w:rsidRPr="00311FC9">
        <w:rPr>
          <w:rFonts w:ascii="Times New Roman" w:eastAsia="Times New Roman" w:hAnsi="Times New Roman" w:cs="Times New Roman"/>
          <w:sz w:val="24"/>
          <w:szCs w:val="24"/>
        </w:rPr>
        <w:t xml:space="preserve">those of the </w:t>
      </w:r>
      <w:r w:rsidR="00B11ED6" w:rsidRPr="00311FC9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ED6" w:rsidRPr="00311FC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ED6" w:rsidRPr="00311FC9">
        <w:rPr>
          <w:rFonts w:ascii="Times New Roman" w:eastAsia="Times New Roman" w:hAnsi="Times New Roman" w:cs="Times New Roman"/>
          <w:sz w:val="24"/>
          <w:szCs w:val="24"/>
        </w:rPr>
        <w:t xml:space="preserve"> Nuclear Regulatory Commission (NRC) </w:t>
      </w:r>
      <w:r w:rsidR="00E233D4" w:rsidRPr="00311FC9">
        <w:rPr>
          <w:rFonts w:ascii="Times New Roman" w:eastAsia="Times New Roman" w:hAnsi="Times New Roman" w:cs="Times New Roman"/>
          <w:sz w:val="24"/>
          <w:szCs w:val="24"/>
        </w:rPr>
        <w:t xml:space="preserve">clearly delineating jurisdictional and agency responsibilities for the safe storage </w:t>
      </w:r>
      <w:r w:rsidR="003A5085" w:rsidRPr="00311FC9">
        <w:rPr>
          <w:rFonts w:ascii="Times New Roman" w:eastAsia="Times New Roman" w:hAnsi="Times New Roman" w:cs="Times New Roman"/>
          <w:sz w:val="24"/>
          <w:szCs w:val="24"/>
        </w:rPr>
        <w:t>o</w:t>
      </w:r>
      <w:r w:rsidR="00E233D4" w:rsidRPr="00311FC9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9E52B2" w:rsidRPr="00311FC9">
        <w:rPr>
          <w:rFonts w:ascii="Times New Roman" w:eastAsia="Times New Roman" w:hAnsi="Times New Roman" w:cs="Times New Roman"/>
          <w:sz w:val="24"/>
          <w:szCs w:val="24"/>
        </w:rPr>
        <w:t>radioactive waste generated from power operations.</w:t>
      </w:r>
      <w:r w:rsidR="00E233D4" w:rsidRPr="0031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(See Agreement States, </w:t>
      </w:r>
      <w:r w:rsidRPr="006D060B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 xml:space="preserve">ref. 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The regulatory structure </w:t>
      </w:r>
      <w:r w:rsidR="00E233D4" w:rsidRPr="00311FC9">
        <w:rPr>
          <w:rFonts w:ascii="Times New Roman" w:eastAsia="Times New Roman" w:hAnsi="Times New Roman" w:cs="Times New Roman"/>
          <w:sz w:val="24"/>
          <w:szCs w:val="24"/>
        </w:rPr>
        <w:t>should include adequate budget and staff and be accountable to the public.</w:t>
      </w:r>
      <w:r w:rsidR="00F61080" w:rsidRPr="0031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 Mexico</w:t>
      </w:r>
      <w:r w:rsidR="00A66389" w:rsidRPr="0031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080" w:rsidRPr="00311FC9">
        <w:rPr>
          <w:rFonts w:ascii="Times New Roman" w:eastAsia="Times New Roman" w:hAnsi="Times New Roman" w:cs="Times New Roman"/>
          <w:sz w:val="24"/>
          <w:szCs w:val="24"/>
        </w:rPr>
        <w:t>should establis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F61080" w:rsidRPr="0031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comprehensive </w:t>
      </w:r>
      <w:r w:rsidR="00F61080" w:rsidRPr="00311FC9">
        <w:rPr>
          <w:rFonts w:ascii="Times New Roman" w:eastAsia="Times New Roman" w:hAnsi="Times New Roman" w:cs="Times New Roman"/>
          <w:sz w:val="24"/>
          <w:szCs w:val="24"/>
        </w:rPr>
        <w:t xml:space="preserve">regulations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process for </w:t>
      </w:r>
      <w:r w:rsidR="00F61080" w:rsidRPr="00311FC9">
        <w:rPr>
          <w:rFonts w:ascii="Times New Roman" w:eastAsia="Times New Roman" w:hAnsi="Times New Roman" w:cs="Times New Roman"/>
          <w:sz w:val="24"/>
          <w:szCs w:val="24"/>
        </w:rPr>
        <w:t xml:space="preserve">monitoring regulatory compliance </w:t>
      </w:r>
      <w:r w:rsidR="00832B6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61080" w:rsidRPr="00311FC9">
        <w:rPr>
          <w:rFonts w:ascii="Times New Roman" w:eastAsia="Times New Roman" w:hAnsi="Times New Roman" w:cs="Times New Roman"/>
          <w:sz w:val="24"/>
          <w:szCs w:val="24"/>
        </w:rPr>
        <w:t xml:space="preserve"> interim storage facilities with provisions for imposing penalties for any violations.  The regulatory agenc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F61080" w:rsidRPr="00311FC9">
        <w:rPr>
          <w:rFonts w:ascii="Times New Roman" w:eastAsia="Times New Roman" w:hAnsi="Times New Roman" w:cs="Times New Roman"/>
          <w:sz w:val="24"/>
          <w:szCs w:val="24"/>
        </w:rPr>
        <w:t xml:space="preserve"> should</w:t>
      </w:r>
      <w:r w:rsidR="00621366" w:rsidRPr="00311FC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23C8E5" w14:textId="543B4C26" w:rsidR="00621366" w:rsidRPr="00311FC9" w:rsidRDefault="00621366" w:rsidP="00590D36">
      <w:pPr>
        <w:pStyle w:val="ListParagraph"/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FC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61080" w:rsidRPr="00311FC9">
        <w:rPr>
          <w:rFonts w:ascii="Times New Roman" w:eastAsia="Times New Roman" w:hAnsi="Times New Roman" w:cs="Times New Roman"/>
          <w:sz w:val="24"/>
          <w:szCs w:val="24"/>
        </w:rPr>
        <w:t>nsure that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 private ownership of SNF</w:t>
      </w:r>
      <w:r w:rsidR="00E44921">
        <w:rPr>
          <w:rFonts w:ascii="Times New Roman" w:eastAsia="Times New Roman" w:hAnsi="Times New Roman" w:cs="Times New Roman"/>
          <w:sz w:val="24"/>
          <w:szCs w:val="24"/>
        </w:rPr>
        <w:t xml:space="preserve"> and related storage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 operate in accordance with the safety controls required for licensing of government-owned or utility-owned SNF storage </w:t>
      </w:r>
      <w:proofErr w:type="gramStart"/>
      <w:r w:rsidRPr="00311FC9">
        <w:rPr>
          <w:rFonts w:ascii="Times New Roman" w:eastAsia="Times New Roman" w:hAnsi="Times New Roman" w:cs="Times New Roman"/>
          <w:sz w:val="24"/>
          <w:szCs w:val="24"/>
        </w:rPr>
        <w:t>facilities</w:t>
      </w:r>
      <w:r w:rsidR="00B459D2" w:rsidRPr="00311FC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6CF34BA3" w14:textId="3D4FCE43" w:rsidR="00B07684" w:rsidRPr="00311FC9" w:rsidRDefault="00B07684" w:rsidP="00590D36">
      <w:pPr>
        <w:pStyle w:val="ListParagraph"/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Ensure that the current AMP for SNF casks </w:t>
      </w:r>
      <w:r w:rsidR="00F73171" w:rsidRPr="00311FC9">
        <w:rPr>
          <w:rFonts w:ascii="Times New Roman" w:eastAsia="Times New Roman" w:hAnsi="Times New Roman" w:cs="Times New Roman"/>
          <w:sz w:val="24"/>
          <w:szCs w:val="24"/>
        </w:rPr>
        <w:t>(aka Used Nuclear Fuel or UNF) is imposed at all SNF and GTCC storage facilities;</w:t>
      </w:r>
    </w:p>
    <w:p w14:paraId="08CEAB85" w14:textId="01E52939" w:rsidR="00FB3C56" w:rsidRPr="00311FC9" w:rsidRDefault="00FB3C56" w:rsidP="00590D36">
      <w:pPr>
        <w:pStyle w:val="ListParagraph"/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Require that SNF storage facility owner/operators </w:t>
      </w:r>
      <w:r w:rsidR="00425637" w:rsidRPr="00311FC9">
        <w:rPr>
          <w:rFonts w:ascii="Times New Roman" w:eastAsia="Times New Roman" w:hAnsi="Times New Roman" w:cs="Times New Roman"/>
          <w:sz w:val="24"/>
          <w:szCs w:val="24"/>
        </w:rPr>
        <w:t xml:space="preserve">adequately characterize 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the subsurface </w:t>
      </w:r>
      <w:r w:rsidR="00462B0D">
        <w:rPr>
          <w:rFonts w:ascii="Times New Roman" w:eastAsia="Times New Roman" w:hAnsi="Times New Roman" w:cs="Times New Roman"/>
          <w:sz w:val="24"/>
          <w:szCs w:val="24"/>
        </w:rPr>
        <w:t xml:space="preserve">geology 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using modern techniques to ensure </w:t>
      </w:r>
      <w:r w:rsidR="00462B0D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>no potential hazards are present</w:t>
      </w:r>
      <w:r w:rsidR="00462B0D">
        <w:rPr>
          <w:rFonts w:ascii="Times New Roman" w:eastAsia="Times New Roman" w:hAnsi="Times New Roman" w:cs="Times New Roman"/>
          <w:sz w:val="24"/>
          <w:szCs w:val="24"/>
        </w:rPr>
        <w:t xml:space="preserve"> and to 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ensure that no hydraulic fracturing or wastewater disposal wells are located close to the </w:t>
      </w:r>
      <w:proofErr w:type="gramStart"/>
      <w:r w:rsidRPr="00311FC9">
        <w:rPr>
          <w:rFonts w:ascii="Times New Roman" w:eastAsia="Times New Roman" w:hAnsi="Times New Roman" w:cs="Times New Roman"/>
          <w:sz w:val="24"/>
          <w:szCs w:val="24"/>
        </w:rPr>
        <w:t>site;</w:t>
      </w:r>
      <w:proofErr w:type="gramEnd"/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9477C7" w14:textId="4F6B13E6" w:rsidR="00CE6B80" w:rsidRPr="00311FC9" w:rsidRDefault="00CE6B80" w:rsidP="00A11E65">
      <w:pPr>
        <w:pStyle w:val="ListParagraph"/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FC9">
        <w:rPr>
          <w:rFonts w:ascii="Times New Roman" w:eastAsia="Times New Roman" w:hAnsi="Times New Roman" w:cs="Times New Roman"/>
          <w:sz w:val="24"/>
          <w:szCs w:val="24"/>
        </w:rPr>
        <w:t>Ensure that private contracting of SNF/GTCC transportation complies with both NRC/Department of Transportation/Agreement State requirement</w:t>
      </w:r>
      <w:r w:rsidR="00462B0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 and the same </w:t>
      </w:r>
      <w:r w:rsidR="00462B0D">
        <w:rPr>
          <w:rFonts w:ascii="Times New Roman" w:eastAsia="Times New Roman" w:hAnsi="Times New Roman" w:cs="Times New Roman"/>
          <w:sz w:val="24"/>
          <w:szCs w:val="24"/>
        </w:rPr>
        <w:t>NM</w:t>
      </w:r>
      <w:r w:rsidR="00462B0D" w:rsidRPr="0031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>and tribal notification requirement</w:t>
      </w:r>
      <w:r w:rsidR="00926DE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 as for government </w:t>
      </w:r>
      <w:proofErr w:type="gramStart"/>
      <w:r w:rsidRPr="00311FC9">
        <w:rPr>
          <w:rFonts w:ascii="Times New Roman" w:eastAsia="Times New Roman" w:hAnsi="Times New Roman" w:cs="Times New Roman"/>
          <w:sz w:val="24"/>
          <w:szCs w:val="24"/>
        </w:rPr>
        <w:t>transportation;</w:t>
      </w:r>
      <w:proofErr w:type="gramEnd"/>
    </w:p>
    <w:p w14:paraId="5874F133" w14:textId="57E7B895" w:rsidR="00CE6B80" w:rsidRPr="00311FC9" w:rsidRDefault="00CE6B80" w:rsidP="00590D36">
      <w:pPr>
        <w:pStyle w:val="ListParagraph"/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FC9">
        <w:rPr>
          <w:rFonts w:ascii="Times New Roman" w:eastAsia="Times New Roman" w:hAnsi="Times New Roman" w:cs="Times New Roman"/>
          <w:sz w:val="24"/>
          <w:szCs w:val="24"/>
        </w:rPr>
        <w:t>Ensure that responsibility for transporting the waste, for funding for upgrades to rail a</w:t>
      </w:r>
      <w:r w:rsidR="001A6E81" w:rsidRPr="00311FC9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 roads (where accessed for SNF transport) and for cleanup in case of an accident are all identified prior to license approval for</w:t>
      </w:r>
      <w:r w:rsidR="001A6E81" w:rsidRPr="0031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6F7" w:rsidRPr="00311FC9">
        <w:rPr>
          <w:rFonts w:ascii="Times New Roman" w:eastAsia="Times New Roman" w:hAnsi="Times New Roman" w:cs="Times New Roman"/>
          <w:sz w:val="24"/>
          <w:szCs w:val="24"/>
        </w:rPr>
        <w:t>interim storage facilities.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DAE5D2" w14:textId="77777777" w:rsidR="00774A36" w:rsidRPr="00774A36" w:rsidRDefault="001D79CB" w:rsidP="00774A3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A36">
        <w:rPr>
          <w:rFonts w:ascii="Times New Roman" w:eastAsia="Times New Roman" w:hAnsi="Times New Roman" w:cs="Times New Roman"/>
          <w:sz w:val="24"/>
          <w:szCs w:val="24"/>
        </w:rPr>
        <w:t xml:space="preserve">Ensure that the </w:t>
      </w:r>
      <w:r w:rsidR="00A6730C" w:rsidRPr="00774A36"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Pr="00774A36">
        <w:rPr>
          <w:rFonts w:ascii="Times New Roman" w:eastAsia="Times New Roman" w:hAnsi="Times New Roman" w:cs="Times New Roman"/>
          <w:sz w:val="24"/>
          <w:szCs w:val="24"/>
        </w:rPr>
        <w:t xml:space="preserve">NRC rulemaking for GTCC storage </w:t>
      </w:r>
      <w:r w:rsidR="007831BF" w:rsidRPr="00774A36">
        <w:rPr>
          <w:rFonts w:ascii="Times New Roman" w:eastAsia="Times New Roman" w:hAnsi="Times New Roman" w:cs="Times New Roman"/>
          <w:sz w:val="24"/>
          <w:szCs w:val="24"/>
        </w:rPr>
        <w:t xml:space="preserve">(Ref. 4) </w:t>
      </w:r>
      <w:r w:rsidRPr="00774A36">
        <w:rPr>
          <w:rFonts w:ascii="Times New Roman" w:eastAsia="Times New Roman" w:hAnsi="Times New Roman" w:cs="Times New Roman"/>
          <w:sz w:val="24"/>
          <w:szCs w:val="24"/>
        </w:rPr>
        <w:t xml:space="preserve">provides adequate protection of the public and the environment until a permanent US solution </w:t>
      </w:r>
      <w:r w:rsidR="007126F7" w:rsidRPr="00774A3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4A36">
        <w:rPr>
          <w:rFonts w:ascii="Times New Roman" w:eastAsia="Times New Roman" w:hAnsi="Times New Roman" w:cs="Times New Roman"/>
          <w:sz w:val="24"/>
          <w:szCs w:val="24"/>
        </w:rPr>
        <w:t>or SNF/GTCC disposal is approved;</w:t>
      </w:r>
      <w:r w:rsidR="007831BF" w:rsidRPr="00774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71EADD" w14:textId="77777777" w:rsidR="00462B0D" w:rsidRPr="00C51808" w:rsidRDefault="001D79CB" w:rsidP="00774A3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A36">
        <w:rPr>
          <w:rFonts w:ascii="Times New Roman" w:eastAsia="Times New Roman" w:hAnsi="Times New Roman" w:cs="Times New Roman"/>
          <w:sz w:val="24"/>
          <w:szCs w:val="24"/>
        </w:rPr>
        <w:t xml:space="preserve">Ensure that requirements for repackaging SNF/GTCC prior to acceptance at the proposed SNF storage facility will be sufficient to resist </w:t>
      </w:r>
      <w:r w:rsidR="00B34748" w:rsidRPr="00774A36">
        <w:rPr>
          <w:rFonts w:ascii="Times New Roman" w:eastAsia="Times New Roman" w:hAnsi="Times New Roman" w:cs="Times New Roman"/>
          <w:sz w:val="24"/>
          <w:szCs w:val="24"/>
        </w:rPr>
        <w:t xml:space="preserve">fuel degradation and cask </w:t>
      </w:r>
      <w:r w:rsidRPr="00774A36">
        <w:rPr>
          <w:rFonts w:ascii="Times New Roman" w:eastAsia="Times New Roman" w:hAnsi="Times New Roman" w:cs="Times New Roman"/>
          <w:sz w:val="24"/>
          <w:szCs w:val="24"/>
        </w:rPr>
        <w:t xml:space="preserve">corrosion </w:t>
      </w:r>
      <w:r w:rsidR="00B34748" w:rsidRPr="00774A36">
        <w:rPr>
          <w:rFonts w:ascii="Times New Roman" w:eastAsia="Times New Roman" w:hAnsi="Times New Roman" w:cs="Times New Roman"/>
          <w:sz w:val="24"/>
          <w:szCs w:val="24"/>
        </w:rPr>
        <w:t xml:space="preserve">or deterioration </w:t>
      </w:r>
      <w:r w:rsidRPr="00774A36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="00513774" w:rsidRPr="00774A36">
        <w:rPr>
          <w:rFonts w:ascii="Times New Roman" w:eastAsia="Times New Roman" w:hAnsi="Times New Roman" w:cs="Times New Roman"/>
          <w:sz w:val="24"/>
          <w:szCs w:val="24"/>
        </w:rPr>
        <w:t xml:space="preserve">integrity of </w:t>
      </w:r>
      <w:r w:rsidRPr="00774A36">
        <w:rPr>
          <w:rFonts w:ascii="Times New Roman" w:eastAsia="Times New Roman" w:hAnsi="Times New Roman" w:cs="Times New Roman"/>
          <w:sz w:val="24"/>
          <w:szCs w:val="24"/>
        </w:rPr>
        <w:t xml:space="preserve">casks </w:t>
      </w:r>
      <w:r w:rsidR="00513774" w:rsidRPr="00774A36">
        <w:rPr>
          <w:rFonts w:ascii="Times New Roman" w:eastAsia="Times New Roman" w:hAnsi="Times New Roman" w:cs="Times New Roman"/>
          <w:sz w:val="24"/>
          <w:szCs w:val="24"/>
        </w:rPr>
        <w:t>is maintained throughout the storage period.</w:t>
      </w:r>
    </w:p>
    <w:p w14:paraId="244799F4" w14:textId="59E72E21" w:rsidR="00774A36" w:rsidRPr="00774A36" w:rsidRDefault="00774A36" w:rsidP="00774A3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A3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B57E4" w:rsidRPr="00774A36">
        <w:rPr>
          <w:rFonts w:ascii="Times New Roman" w:eastAsia="Times New Roman" w:hAnsi="Times New Roman" w:cs="Times New Roman"/>
          <w:sz w:val="24"/>
          <w:szCs w:val="24"/>
        </w:rPr>
        <w:t xml:space="preserve">nsure that NRC </w:t>
      </w:r>
      <w:r w:rsidR="00590D36" w:rsidRPr="00774A36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="00CB57E4" w:rsidRPr="00774A36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="00513774" w:rsidRPr="00774A36">
        <w:rPr>
          <w:rFonts w:ascii="Times New Roman" w:eastAsia="Times New Roman" w:hAnsi="Times New Roman" w:cs="Times New Roman"/>
          <w:sz w:val="24"/>
          <w:szCs w:val="24"/>
        </w:rPr>
        <w:t>licensing documents</w:t>
      </w:r>
      <w:r w:rsidR="00590D36" w:rsidRPr="00774A36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="00CB57E4" w:rsidRPr="00774A36">
        <w:rPr>
          <w:rFonts w:ascii="Times New Roman" w:eastAsia="Times New Roman" w:hAnsi="Times New Roman" w:cs="Times New Roman"/>
          <w:sz w:val="24"/>
          <w:szCs w:val="24"/>
        </w:rPr>
        <w:t>SN</w:t>
      </w:r>
      <w:r w:rsidR="00590D36" w:rsidRPr="00774A36">
        <w:rPr>
          <w:rFonts w:ascii="Times New Roman" w:eastAsia="Times New Roman" w:hAnsi="Times New Roman" w:cs="Times New Roman"/>
          <w:sz w:val="24"/>
          <w:szCs w:val="24"/>
        </w:rPr>
        <w:t>F/GTCC storage facility adequately cover</w:t>
      </w:r>
      <w:r w:rsidR="00FF18BF">
        <w:rPr>
          <w:rFonts w:ascii="Times New Roman" w:eastAsia="Times New Roman" w:hAnsi="Times New Roman" w:cs="Times New Roman"/>
          <w:sz w:val="24"/>
          <w:szCs w:val="24"/>
        </w:rPr>
        <w:t>s</w:t>
      </w:r>
      <w:r w:rsidR="00590D36" w:rsidRPr="00774A36">
        <w:rPr>
          <w:rFonts w:ascii="Times New Roman" w:eastAsia="Times New Roman" w:hAnsi="Times New Roman" w:cs="Times New Roman"/>
          <w:sz w:val="24"/>
          <w:szCs w:val="24"/>
        </w:rPr>
        <w:t xml:space="preserve"> the risk factors prior to approval.</w:t>
      </w:r>
      <w:r w:rsidR="00393E61" w:rsidRPr="00774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F5E894" w14:textId="2D5AE8DA" w:rsidR="00832C69" w:rsidRPr="00311FC9" w:rsidRDefault="00462B0D" w:rsidP="00C5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Mexico</w:t>
      </w:r>
      <w:r w:rsidR="00715E87" w:rsidRPr="00CB58D4">
        <w:rPr>
          <w:rFonts w:ascii="Times New Roman" w:eastAsia="Times New Roman" w:hAnsi="Times New Roman" w:cs="Times New Roman"/>
          <w:sz w:val="24"/>
          <w:szCs w:val="24"/>
        </w:rPr>
        <w:t xml:space="preserve"> must enact provisions as strict as federal regulations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15E87" w:rsidRPr="00CB5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regulatory body must </w:t>
      </w:r>
      <w:r w:rsidR="00715E87" w:rsidRPr="00CB58D4">
        <w:rPr>
          <w:rFonts w:ascii="Times New Roman" w:eastAsia="Times New Roman" w:hAnsi="Times New Roman" w:cs="Times New Roman"/>
          <w:sz w:val="24"/>
          <w:szCs w:val="24"/>
        </w:rPr>
        <w:t xml:space="preserve">be adequately staffed by </w:t>
      </w:r>
      <w:r w:rsidR="00127BAB" w:rsidRPr="00CB58D4">
        <w:rPr>
          <w:rFonts w:ascii="Times New Roman" w:eastAsia="Times New Roman" w:hAnsi="Times New Roman" w:cs="Times New Roman"/>
          <w:sz w:val="24"/>
          <w:szCs w:val="24"/>
        </w:rPr>
        <w:t xml:space="preserve">qualified </w:t>
      </w:r>
      <w:r w:rsidR="00715E87" w:rsidRPr="00CB58D4">
        <w:rPr>
          <w:rFonts w:ascii="Times New Roman" w:eastAsia="Times New Roman" w:hAnsi="Times New Roman" w:cs="Times New Roman"/>
          <w:sz w:val="24"/>
          <w:szCs w:val="24"/>
        </w:rPr>
        <w:t>technical personnel with the education</w:t>
      </w:r>
      <w:r w:rsidR="003E1514" w:rsidRPr="00CB58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5E87" w:rsidRPr="00CB58D4">
        <w:rPr>
          <w:rFonts w:ascii="Times New Roman" w:eastAsia="Times New Roman" w:hAnsi="Times New Roman" w:cs="Times New Roman"/>
          <w:sz w:val="24"/>
          <w:szCs w:val="24"/>
        </w:rPr>
        <w:t xml:space="preserve"> experience</w:t>
      </w:r>
      <w:r w:rsidR="003E1514" w:rsidRPr="00CB58D4">
        <w:rPr>
          <w:rFonts w:ascii="Times New Roman" w:eastAsia="Times New Roman" w:hAnsi="Times New Roman" w:cs="Times New Roman"/>
          <w:sz w:val="24"/>
          <w:szCs w:val="24"/>
        </w:rPr>
        <w:t>, and authority</w:t>
      </w:r>
      <w:r w:rsidR="00127BAB" w:rsidRPr="00CB58D4">
        <w:rPr>
          <w:rFonts w:ascii="Times New Roman" w:eastAsia="Times New Roman" w:hAnsi="Times New Roman" w:cs="Times New Roman"/>
          <w:sz w:val="24"/>
          <w:szCs w:val="24"/>
        </w:rPr>
        <w:t xml:space="preserve"> necessary</w:t>
      </w:r>
      <w:r w:rsidR="00715E87" w:rsidRPr="00CB58D4">
        <w:rPr>
          <w:rFonts w:ascii="Times New Roman" w:eastAsia="Times New Roman" w:hAnsi="Times New Roman" w:cs="Times New Roman"/>
          <w:sz w:val="24"/>
          <w:szCs w:val="24"/>
        </w:rPr>
        <w:t xml:space="preserve"> to sufficiently monitor </w:t>
      </w:r>
      <w:r w:rsidR="00D53ECA" w:rsidRPr="00CB58D4">
        <w:rPr>
          <w:rFonts w:ascii="Times New Roman" w:eastAsia="Times New Roman" w:hAnsi="Times New Roman" w:cs="Times New Roman"/>
          <w:sz w:val="24"/>
          <w:szCs w:val="24"/>
        </w:rPr>
        <w:t xml:space="preserve">SNF </w:t>
      </w:r>
      <w:r w:rsidR="00127BAB" w:rsidRPr="00CB58D4">
        <w:rPr>
          <w:rFonts w:ascii="Times New Roman" w:eastAsia="Times New Roman" w:hAnsi="Times New Roman" w:cs="Times New Roman"/>
          <w:sz w:val="24"/>
          <w:szCs w:val="24"/>
        </w:rPr>
        <w:t>s</w:t>
      </w:r>
      <w:r w:rsidR="00D53ECA" w:rsidRPr="00CB58D4">
        <w:rPr>
          <w:rFonts w:ascii="Times New Roman" w:eastAsia="Times New Roman" w:hAnsi="Times New Roman" w:cs="Times New Roman"/>
          <w:sz w:val="24"/>
          <w:szCs w:val="24"/>
        </w:rPr>
        <w:t xml:space="preserve">torage facility </w:t>
      </w:r>
      <w:r w:rsidR="00715E87" w:rsidRPr="00CB58D4">
        <w:rPr>
          <w:rFonts w:ascii="Times New Roman" w:eastAsia="Times New Roman" w:hAnsi="Times New Roman" w:cs="Times New Roman"/>
          <w:sz w:val="24"/>
          <w:szCs w:val="24"/>
        </w:rPr>
        <w:t>compliance.</w:t>
      </w:r>
      <w:r w:rsidR="00395C94" w:rsidRPr="00CB58D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7E1808C" w14:textId="75C91613" w:rsidR="00D10377" w:rsidRPr="00832C69" w:rsidRDefault="00333159" w:rsidP="007E4429">
      <w:pPr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FC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1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230" w:rsidRPr="00832C69">
        <w:rPr>
          <w:rFonts w:ascii="Times New Roman" w:eastAsia="Times New Roman" w:hAnsi="Times New Roman" w:cs="Times New Roman"/>
          <w:b/>
          <w:bCs/>
          <w:sz w:val="24"/>
          <w:szCs w:val="24"/>
        </w:rPr>
        <w:t>Risks</w:t>
      </w:r>
    </w:p>
    <w:p w14:paraId="1C4386E0" w14:textId="6B7EA273" w:rsidR="005C31F4" w:rsidRPr="00311FC9" w:rsidRDefault="00832C69" w:rsidP="005B3DE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5C31F4" w:rsidRPr="00311FC9">
        <w:rPr>
          <w:rFonts w:ascii="Times New Roman" w:eastAsia="Times New Roman" w:hAnsi="Times New Roman" w:cs="Times New Roman"/>
          <w:sz w:val="24"/>
          <w:szCs w:val="24"/>
        </w:rPr>
        <w:t xml:space="preserve">integrated approach should be taken to prevent harmful </w:t>
      </w:r>
      <w:r w:rsidR="005B3DE0" w:rsidRPr="00311FC9">
        <w:rPr>
          <w:rFonts w:ascii="Times New Roman" w:eastAsia="Times New Roman" w:hAnsi="Times New Roman" w:cs="Times New Roman"/>
          <w:sz w:val="24"/>
          <w:szCs w:val="24"/>
        </w:rPr>
        <w:t xml:space="preserve">radiation </w:t>
      </w:r>
      <w:r w:rsidR="005C31F4" w:rsidRPr="00311FC9">
        <w:rPr>
          <w:rFonts w:ascii="Times New Roman" w:eastAsia="Times New Roman" w:hAnsi="Times New Roman" w:cs="Times New Roman"/>
          <w:sz w:val="24"/>
          <w:szCs w:val="24"/>
        </w:rPr>
        <w:t>exposure</w:t>
      </w:r>
      <w:r w:rsidR="00462B0D">
        <w:rPr>
          <w:rFonts w:ascii="Times New Roman" w:eastAsia="Times New Roman" w:hAnsi="Times New Roman" w:cs="Times New Roman"/>
          <w:sz w:val="24"/>
          <w:szCs w:val="24"/>
        </w:rPr>
        <w:t>. It must</w:t>
      </w:r>
      <w:r w:rsidR="005C31F4" w:rsidRPr="00311FC9">
        <w:rPr>
          <w:rFonts w:ascii="Times New Roman" w:eastAsia="Times New Roman" w:hAnsi="Times New Roman" w:cs="Times New Roman"/>
          <w:sz w:val="24"/>
          <w:szCs w:val="24"/>
        </w:rPr>
        <w:t xml:space="preserve"> consider </w:t>
      </w:r>
      <w:r w:rsidR="00462B0D">
        <w:rPr>
          <w:rFonts w:ascii="Times New Roman" w:eastAsia="Times New Roman" w:hAnsi="Times New Roman" w:cs="Times New Roman"/>
          <w:sz w:val="24"/>
          <w:szCs w:val="24"/>
        </w:rPr>
        <w:t>t</w:t>
      </w:r>
      <w:r w:rsidR="005C31F4" w:rsidRPr="00311FC9">
        <w:rPr>
          <w:rFonts w:ascii="Times New Roman" w:eastAsia="Times New Roman" w:hAnsi="Times New Roman" w:cs="Times New Roman"/>
          <w:sz w:val="24"/>
          <w:szCs w:val="24"/>
        </w:rPr>
        <w:t xml:space="preserve">ime (radioactive </w:t>
      </w:r>
      <w:r w:rsidR="00462B0D">
        <w:rPr>
          <w:rFonts w:ascii="Times New Roman" w:eastAsia="Times New Roman" w:hAnsi="Times New Roman" w:cs="Times New Roman"/>
          <w:sz w:val="24"/>
          <w:szCs w:val="24"/>
        </w:rPr>
        <w:t>d</w:t>
      </w:r>
      <w:r w:rsidR="005C31F4" w:rsidRPr="00311FC9">
        <w:rPr>
          <w:rFonts w:ascii="Times New Roman" w:eastAsia="Times New Roman" w:hAnsi="Times New Roman" w:cs="Times New Roman"/>
          <w:sz w:val="24"/>
          <w:szCs w:val="24"/>
        </w:rPr>
        <w:t xml:space="preserve">ecay), </w:t>
      </w:r>
      <w:r w:rsidR="00462B0D">
        <w:rPr>
          <w:rFonts w:ascii="Times New Roman" w:eastAsia="Times New Roman" w:hAnsi="Times New Roman" w:cs="Times New Roman"/>
          <w:sz w:val="24"/>
          <w:szCs w:val="24"/>
        </w:rPr>
        <w:t>d</w:t>
      </w:r>
      <w:r w:rsidR="005C31F4" w:rsidRPr="00311FC9">
        <w:rPr>
          <w:rFonts w:ascii="Times New Roman" w:eastAsia="Times New Roman" w:hAnsi="Times New Roman" w:cs="Times New Roman"/>
          <w:sz w:val="24"/>
          <w:szCs w:val="24"/>
        </w:rPr>
        <w:t xml:space="preserve">istance (proximity to radioactive material), and </w:t>
      </w:r>
      <w:r w:rsidR="00462B0D">
        <w:rPr>
          <w:rFonts w:ascii="Times New Roman" w:eastAsia="Times New Roman" w:hAnsi="Times New Roman" w:cs="Times New Roman"/>
          <w:sz w:val="24"/>
          <w:szCs w:val="24"/>
        </w:rPr>
        <w:t>s</w:t>
      </w:r>
      <w:r w:rsidR="005C31F4" w:rsidRPr="00311FC9">
        <w:rPr>
          <w:rFonts w:ascii="Times New Roman" w:eastAsia="Times New Roman" w:hAnsi="Times New Roman" w:cs="Times New Roman"/>
          <w:sz w:val="24"/>
          <w:szCs w:val="24"/>
        </w:rPr>
        <w:t xml:space="preserve">hielding (adequate containment </w:t>
      </w:r>
      <w:r w:rsidR="00462B0D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62B0D" w:rsidRPr="0031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1F4" w:rsidRPr="00311FC9">
        <w:rPr>
          <w:rFonts w:ascii="Times New Roman" w:eastAsia="Times New Roman" w:hAnsi="Times New Roman" w:cs="Times New Roman"/>
          <w:sz w:val="24"/>
          <w:szCs w:val="24"/>
        </w:rPr>
        <w:t>maintains its integrity throughout the storage and related transport, inspection, and handling operations)</w:t>
      </w:r>
      <w:r w:rsidR="00783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1BF" w:rsidRPr="007831BF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 xml:space="preserve">(ref </w:t>
      </w:r>
      <w:r w:rsidR="0089209E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6</w:t>
      </w:r>
      <w:r w:rsidR="007831BF" w:rsidRPr="007831BF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)</w:t>
      </w:r>
      <w:r w:rsidR="005C31F4" w:rsidRPr="007831BF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.</w:t>
      </w:r>
      <w:r w:rsidR="005C31F4" w:rsidRPr="007831BF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  </w:t>
      </w:r>
      <w:r w:rsidR="005C31F4" w:rsidRPr="00311FC9">
        <w:rPr>
          <w:rFonts w:ascii="Times New Roman" w:eastAsia="Times New Roman" w:hAnsi="Times New Roman" w:cs="Times New Roman"/>
          <w:sz w:val="24"/>
          <w:szCs w:val="24"/>
        </w:rPr>
        <w:t>Contamination of the soil, surface</w:t>
      </w:r>
      <w:r w:rsidR="005B3DE0" w:rsidRPr="00311F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31F4" w:rsidRPr="00311FC9">
        <w:rPr>
          <w:rFonts w:ascii="Times New Roman" w:eastAsia="Times New Roman" w:hAnsi="Times New Roman" w:cs="Times New Roman"/>
          <w:sz w:val="24"/>
          <w:szCs w:val="24"/>
        </w:rPr>
        <w:t xml:space="preserve"> and ground water must be </w:t>
      </w:r>
      <w:r w:rsidR="005C31F4" w:rsidRPr="00311F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prevented. All levels of government share responsibility for preventing undue radiation </w:t>
      </w:r>
      <w:commentRangeStart w:id="0"/>
      <w:r w:rsidR="005C31F4" w:rsidRPr="00311FC9">
        <w:rPr>
          <w:rFonts w:ascii="Times New Roman" w:eastAsia="Times New Roman" w:hAnsi="Times New Roman" w:cs="Times New Roman"/>
          <w:sz w:val="24"/>
          <w:szCs w:val="24"/>
        </w:rPr>
        <w:t>exposure</w:t>
      </w:r>
      <w:commentRangeEnd w:id="0"/>
      <w:r w:rsidR="00FF18BF">
        <w:rPr>
          <w:rStyle w:val="CommentReference"/>
        </w:rPr>
        <w:commentReference w:id="0"/>
      </w:r>
      <w:r w:rsidR="005C31F4" w:rsidRPr="00311F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9FF174" w14:textId="659C4F20" w:rsidR="003E1A8C" w:rsidRDefault="005C0802" w:rsidP="0047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FC9">
        <w:rPr>
          <w:rFonts w:ascii="Times New Roman" w:eastAsia="Times New Roman" w:hAnsi="Times New Roman" w:cs="Times New Roman"/>
          <w:sz w:val="24"/>
          <w:szCs w:val="24"/>
        </w:rPr>
        <w:t>SNF and GTCC</w:t>
      </w:r>
      <w:r w:rsidR="00E233D4" w:rsidRPr="00311FC9">
        <w:rPr>
          <w:rFonts w:ascii="Times New Roman" w:eastAsia="Times New Roman" w:hAnsi="Times New Roman" w:cs="Times New Roman"/>
          <w:sz w:val="24"/>
          <w:szCs w:val="24"/>
        </w:rPr>
        <w:t xml:space="preserve"> materials </w:t>
      </w:r>
      <w:r w:rsidR="00F76CBD" w:rsidRPr="00311FC9">
        <w:rPr>
          <w:rFonts w:ascii="Times New Roman" w:eastAsia="Times New Roman" w:hAnsi="Times New Roman" w:cs="Times New Roman"/>
          <w:sz w:val="24"/>
          <w:szCs w:val="24"/>
        </w:rPr>
        <w:t xml:space="preserve">currently stored at reactor locations and </w:t>
      </w:r>
      <w:r w:rsidR="00FF18BF">
        <w:rPr>
          <w:rFonts w:ascii="Times New Roman" w:eastAsia="Times New Roman" w:hAnsi="Times New Roman" w:cs="Times New Roman"/>
          <w:sz w:val="24"/>
          <w:szCs w:val="24"/>
        </w:rPr>
        <w:t>existin</w:t>
      </w:r>
      <w:ins w:id="1" w:author="Karen Douglas" w:date="2021-01-07T12:12:00Z">
        <w:r w:rsidR="00C206DC">
          <w:rPr>
            <w:rFonts w:ascii="Times New Roman" w:eastAsia="Times New Roman" w:hAnsi="Times New Roman" w:cs="Times New Roman"/>
            <w:sz w:val="24"/>
            <w:szCs w:val="24"/>
          </w:rPr>
          <w:t>g</w:t>
        </w:r>
      </w:ins>
      <w:del w:id="2" w:author="Karen Douglas" w:date="2021-01-07T12:12:00Z">
        <w:r w:rsidR="00FF18BF" w:rsidDel="00C206DC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</w:del>
      <w:r w:rsidR="00FF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CBD" w:rsidRPr="00311FC9">
        <w:rPr>
          <w:rFonts w:ascii="Times New Roman" w:eastAsia="Times New Roman" w:hAnsi="Times New Roman" w:cs="Times New Roman"/>
          <w:sz w:val="24"/>
          <w:szCs w:val="24"/>
        </w:rPr>
        <w:t xml:space="preserve">Spent Fuel Storage Installations should be </w:t>
      </w:r>
      <w:proofErr w:type="gramStart"/>
      <w:r w:rsidR="00F76CBD" w:rsidRPr="00311FC9">
        <w:rPr>
          <w:rFonts w:ascii="Times New Roman" w:eastAsia="Times New Roman" w:hAnsi="Times New Roman" w:cs="Times New Roman"/>
          <w:sz w:val="24"/>
          <w:szCs w:val="24"/>
        </w:rPr>
        <w:t>inspected</w:t>
      </w:r>
      <w:proofErr w:type="gramEnd"/>
      <w:r w:rsidR="00F76CBD" w:rsidRPr="00311FC9">
        <w:rPr>
          <w:rFonts w:ascii="Times New Roman" w:eastAsia="Times New Roman" w:hAnsi="Times New Roman" w:cs="Times New Roman"/>
          <w:sz w:val="24"/>
          <w:szCs w:val="24"/>
        </w:rPr>
        <w:t xml:space="preserve"> and AMP established to ensure the </w:t>
      </w:r>
      <w:r w:rsidR="005B3DE0" w:rsidRPr="00311FC9">
        <w:rPr>
          <w:rFonts w:ascii="Times New Roman" w:eastAsia="Times New Roman" w:hAnsi="Times New Roman" w:cs="Times New Roman"/>
          <w:sz w:val="24"/>
          <w:szCs w:val="24"/>
        </w:rPr>
        <w:t xml:space="preserve">continuing </w:t>
      </w:r>
      <w:r w:rsidR="00F76CBD" w:rsidRPr="00311FC9">
        <w:rPr>
          <w:rFonts w:ascii="Times New Roman" w:eastAsia="Times New Roman" w:hAnsi="Times New Roman" w:cs="Times New Roman"/>
          <w:sz w:val="24"/>
          <w:szCs w:val="24"/>
        </w:rPr>
        <w:t>integrity of the</w:t>
      </w:r>
      <w:r w:rsidR="003748A3">
        <w:rPr>
          <w:rFonts w:ascii="Times New Roman" w:eastAsia="Times New Roman" w:hAnsi="Times New Roman" w:cs="Times New Roman"/>
          <w:sz w:val="24"/>
          <w:szCs w:val="24"/>
        </w:rPr>
        <w:t xml:space="preserve"> radioactive materials and</w:t>
      </w:r>
      <w:r w:rsidR="00F76CBD" w:rsidRPr="00311FC9">
        <w:rPr>
          <w:rFonts w:ascii="Times New Roman" w:eastAsia="Times New Roman" w:hAnsi="Times New Roman" w:cs="Times New Roman"/>
          <w:sz w:val="24"/>
          <w:szCs w:val="24"/>
        </w:rPr>
        <w:t xml:space="preserve"> containers</w:t>
      </w:r>
      <w:r w:rsidR="00BC021B" w:rsidRPr="00311FC9">
        <w:rPr>
          <w:rFonts w:ascii="Times New Roman" w:eastAsia="Times New Roman" w:hAnsi="Times New Roman" w:cs="Times New Roman"/>
          <w:sz w:val="24"/>
          <w:szCs w:val="24"/>
        </w:rPr>
        <w:t>.  P</w:t>
      </w:r>
      <w:r w:rsidR="00F76CBD" w:rsidRPr="00311FC9">
        <w:rPr>
          <w:rFonts w:ascii="Times New Roman" w:eastAsia="Times New Roman" w:hAnsi="Times New Roman" w:cs="Times New Roman"/>
          <w:sz w:val="24"/>
          <w:szCs w:val="24"/>
        </w:rPr>
        <w:t xml:space="preserve">rovisions for repackaging </w:t>
      </w:r>
      <w:r w:rsidR="00BC021B" w:rsidRPr="00311FC9">
        <w:rPr>
          <w:rFonts w:ascii="Times New Roman" w:eastAsia="Times New Roman" w:hAnsi="Times New Roman" w:cs="Times New Roman"/>
          <w:sz w:val="24"/>
          <w:szCs w:val="24"/>
        </w:rPr>
        <w:t xml:space="preserve">should be </w:t>
      </w:r>
      <w:r w:rsidR="00F76CBD" w:rsidRPr="00311FC9">
        <w:rPr>
          <w:rFonts w:ascii="Times New Roman" w:eastAsia="Times New Roman" w:hAnsi="Times New Roman" w:cs="Times New Roman"/>
          <w:sz w:val="24"/>
          <w:szCs w:val="24"/>
        </w:rPr>
        <w:t xml:space="preserve">implemented, where warranted, to ensure no SNF or GTCC intended for </w:t>
      </w:r>
      <w:r w:rsidR="0011443C" w:rsidRPr="00311FC9">
        <w:rPr>
          <w:rFonts w:ascii="Times New Roman" w:eastAsia="Times New Roman" w:hAnsi="Times New Roman" w:cs="Times New Roman"/>
          <w:sz w:val="24"/>
          <w:szCs w:val="24"/>
        </w:rPr>
        <w:t>extended s</w:t>
      </w:r>
      <w:r w:rsidR="00F76CBD" w:rsidRPr="00311FC9">
        <w:rPr>
          <w:rFonts w:ascii="Times New Roman" w:eastAsia="Times New Roman" w:hAnsi="Times New Roman" w:cs="Times New Roman"/>
          <w:sz w:val="24"/>
          <w:szCs w:val="24"/>
        </w:rPr>
        <w:t>torage has degraded or exceeds permissible radiation limits which could</w:t>
      </w:r>
      <w:r w:rsidR="00832B64">
        <w:rPr>
          <w:rFonts w:ascii="Times New Roman" w:eastAsia="Times New Roman" w:hAnsi="Times New Roman" w:cs="Times New Roman"/>
          <w:sz w:val="24"/>
          <w:szCs w:val="24"/>
        </w:rPr>
        <w:t xml:space="preserve"> result in</w:t>
      </w:r>
      <w:r w:rsidR="00F76CBD" w:rsidRPr="00311FC9">
        <w:rPr>
          <w:rFonts w:ascii="Times New Roman" w:eastAsia="Times New Roman" w:hAnsi="Times New Roman" w:cs="Times New Roman"/>
          <w:sz w:val="24"/>
          <w:szCs w:val="24"/>
        </w:rPr>
        <w:t xml:space="preserve"> violation of protective measures for subsequent SNF or GTCC handling</w:t>
      </w:r>
      <w:r w:rsidR="00FE15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6CBD" w:rsidRPr="00311FC9">
        <w:rPr>
          <w:rFonts w:ascii="Times New Roman" w:eastAsia="Times New Roman" w:hAnsi="Times New Roman" w:cs="Times New Roman"/>
          <w:sz w:val="24"/>
          <w:szCs w:val="24"/>
        </w:rPr>
        <w:t>storage</w:t>
      </w:r>
      <w:r w:rsidR="00FE1543">
        <w:rPr>
          <w:rFonts w:ascii="Times New Roman" w:eastAsia="Times New Roman" w:hAnsi="Times New Roman" w:cs="Times New Roman"/>
          <w:sz w:val="24"/>
          <w:szCs w:val="24"/>
        </w:rPr>
        <w:t>, or disposal</w:t>
      </w:r>
      <w:r w:rsidR="00F76CBD" w:rsidRPr="00311F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1327" w:rsidRPr="0031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8F9448" w14:textId="077B344A" w:rsidR="00E233D4" w:rsidRPr="00311FC9" w:rsidRDefault="003E1A8C" w:rsidP="00476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SNF storage f</w:t>
      </w:r>
      <w:r w:rsidR="00EA1327" w:rsidRPr="00311FC9">
        <w:rPr>
          <w:rFonts w:ascii="Times New Roman" w:eastAsia="Times New Roman" w:hAnsi="Times New Roman" w:cs="Times New Roman"/>
          <w:sz w:val="24"/>
          <w:szCs w:val="24"/>
        </w:rPr>
        <w:t xml:space="preserve">acility owners/operators shall demonstrate adequate </w:t>
      </w:r>
      <w:r w:rsidR="00FB3C56" w:rsidRPr="00311FC9">
        <w:rPr>
          <w:rFonts w:ascii="Times New Roman" w:eastAsia="Times New Roman" w:hAnsi="Times New Roman" w:cs="Times New Roman"/>
          <w:sz w:val="24"/>
          <w:szCs w:val="24"/>
        </w:rPr>
        <w:t xml:space="preserve">bonding or other financial guarantees to fund operations in the event of abandonment by the </w:t>
      </w:r>
      <w:r w:rsidR="00FF18BF">
        <w:rPr>
          <w:rFonts w:ascii="Times New Roman" w:eastAsia="Times New Roman" w:hAnsi="Times New Roman" w:cs="Times New Roman"/>
          <w:sz w:val="24"/>
          <w:szCs w:val="24"/>
        </w:rPr>
        <w:t>operator</w:t>
      </w:r>
      <w:r w:rsidR="00FB3C56" w:rsidRPr="00311FC9">
        <w:rPr>
          <w:rFonts w:ascii="Times New Roman" w:eastAsia="Times New Roman" w:hAnsi="Times New Roman" w:cs="Times New Roman"/>
          <w:sz w:val="24"/>
          <w:szCs w:val="24"/>
        </w:rPr>
        <w:t>.  F</w:t>
      </w:r>
      <w:r w:rsidR="00EA1327" w:rsidRPr="00311FC9">
        <w:rPr>
          <w:rFonts w:ascii="Times New Roman" w:eastAsia="Times New Roman" w:hAnsi="Times New Roman" w:cs="Times New Roman"/>
          <w:sz w:val="24"/>
          <w:szCs w:val="24"/>
        </w:rPr>
        <w:t xml:space="preserve">inancial resources </w:t>
      </w:r>
      <w:r w:rsidR="00FB3C56" w:rsidRPr="00311FC9">
        <w:rPr>
          <w:rFonts w:ascii="Times New Roman" w:eastAsia="Times New Roman" w:hAnsi="Times New Roman" w:cs="Times New Roman"/>
          <w:sz w:val="24"/>
          <w:szCs w:val="24"/>
        </w:rPr>
        <w:t xml:space="preserve">shall be available </w:t>
      </w:r>
      <w:r w:rsidR="00EA1327" w:rsidRPr="00311FC9">
        <w:rPr>
          <w:rFonts w:ascii="Times New Roman" w:eastAsia="Times New Roman" w:hAnsi="Times New Roman" w:cs="Times New Roman"/>
          <w:sz w:val="24"/>
          <w:szCs w:val="24"/>
        </w:rPr>
        <w:t xml:space="preserve">to comply with safety regulations or </w:t>
      </w:r>
      <w:r w:rsidR="00FB3C56" w:rsidRPr="00311FC9">
        <w:rPr>
          <w:rFonts w:ascii="Times New Roman" w:eastAsia="Times New Roman" w:hAnsi="Times New Roman" w:cs="Times New Roman"/>
          <w:sz w:val="24"/>
          <w:szCs w:val="24"/>
        </w:rPr>
        <w:t xml:space="preserve">the storage facilities shall </w:t>
      </w:r>
      <w:r w:rsidR="00EA1327" w:rsidRPr="00311FC9">
        <w:rPr>
          <w:rFonts w:ascii="Times New Roman" w:eastAsia="Times New Roman" w:hAnsi="Times New Roman" w:cs="Times New Roman"/>
          <w:sz w:val="24"/>
          <w:szCs w:val="24"/>
        </w:rPr>
        <w:t>be indemnified by federal government</w:t>
      </w:r>
      <w:r w:rsidR="00C03C1E" w:rsidRPr="00311FC9">
        <w:rPr>
          <w:rFonts w:ascii="Times New Roman" w:eastAsia="Times New Roman" w:hAnsi="Times New Roman" w:cs="Times New Roman"/>
          <w:sz w:val="24"/>
          <w:szCs w:val="24"/>
        </w:rPr>
        <w:t xml:space="preserve"> extension of the Price Anderson Nuclear Industries Indemnification Act (PAAA</w:t>
      </w:r>
      <w:r w:rsidR="00783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31BF" w:rsidRPr="006E6C0D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ref. 7</w:t>
      </w:r>
      <w:r w:rsidR="00C03C1E" w:rsidRPr="006E6C0D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)</w:t>
      </w:r>
      <w:r w:rsidR="00EA1327" w:rsidRPr="006E6C0D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,</w:t>
      </w:r>
      <w:r w:rsidR="00EA1327" w:rsidRPr="006E6C0D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EA1327" w:rsidRPr="00311FC9">
        <w:rPr>
          <w:rFonts w:ascii="Times New Roman" w:eastAsia="Times New Roman" w:hAnsi="Times New Roman" w:cs="Times New Roman"/>
          <w:sz w:val="24"/>
          <w:szCs w:val="24"/>
        </w:rPr>
        <w:t xml:space="preserve">thereby </w:t>
      </w:r>
      <w:r w:rsidR="001B4049">
        <w:rPr>
          <w:rFonts w:ascii="Times New Roman" w:eastAsia="Times New Roman" w:hAnsi="Times New Roman" w:cs="Times New Roman"/>
          <w:sz w:val="24"/>
          <w:szCs w:val="24"/>
        </w:rPr>
        <w:t>promoting</w:t>
      </w:r>
      <w:r w:rsidR="00EA1327" w:rsidRPr="00311FC9">
        <w:rPr>
          <w:rFonts w:ascii="Times New Roman" w:eastAsia="Times New Roman" w:hAnsi="Times New Roman" w:cs="Times New Roman"/>
          <w:sz w:val="24"/>
          <w:szCs w:val="24"/>
        </w:rPr>
        <w:t xml:space="preserve"> continued </w:t>
      </w:r>
      <w:r w:rsidR="00CD23E6" w:rsidRPr="00311FC9">
        <w:rPr>
          <w:rFonts w:ascii="Times New Roman" w:eastAsia="Times New Roman" w:hAnsi="Times New Roman" w:cs="Times New Roman"/>
          <w:sz w:val="24"/>
          <w:szCs w:val="24"/>
        </w:rPr>
        <w:t xml:space="preserve">worker and </w:t>
      </w:r>
      <w:r w:rsidR="00EA1327" w:rsidRPr="00311FC9">
        <w:rPr>
          <w:rFonts w:ascii="Times New Roman" w:eastAsia="Times New Roman" w:hAnsi="Times New Roman" w:cs="Times New Roman"/>
          <w:sz w:val="24"/>
          <w:szCs w:val="24"/>
        </w:rPr>
        <w:t xml:space="preserve">public safety and protection of the environment. </w:t>
      </w:r>
      <w:r w:rsidR="001B4049">
        <w:rPr>
          <w:rFonts w:ascii="Times New Roman" w:eastAsia="Times New Roman" w:hAnsi="Times New Roman" w:cs="Times New Roman"/>
          <w:sz w:val="24"/>
          <w:szCs w:val="24"/>
        </w:rPr>
        <w:t xml:space="preserve"> The s</w:t>
      </w:r>
      <w:r w:rsidR="0055453E" w:rsidRPr="00311FC9">
        <w:rPr>
          <w:rFonts w:ascii="Times New Roman" w:eastAsia="Times New Roman" w:hAnsi="Times New Roman" w:cs="Times New Roman"/>
          <w:sz w:val="24"/>
          <w:szCs w:val="24"/>
        </w:rPr>
        <w:t xml:space="preserve">tate or </w:t>
      </w:r>
      <w:r w:rsidR="001B4049">
        <w:rPr>
          <w:rFonts w:ascii="Times New Roman" w:eastAsia="Times New Roman" w:hAnsi="Times New Roman" w:cs="Times New Roman"/>
          <w:sz w:val="24"/>
          <w:szCs w:val="24"/>
        </w:rPr>
        <w:t>f</w:t>
      </w:r>
      <w:r w:rsidR="0055453E" w:rsidRPr="00311FC9">
        <w:rPr>
          <w:rFonts w:ascii="Times New Roman" w:eastAsia="Times New Roman" w:hAnsi="Times New Roman" w:cs="Times New Roman"/>
          <w:sz w:val="24"/>
          <w:szCs w:val="24"/>
        </w:rPr>
        <w:t>ederal government should institute an accessible</w:t>
      </w:r>
      <w:r w:rsidR="00FF18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453E" w:rsidRPr="00311FC9">
        <w:rPr>
          <w:rFonts w:ascii="Times New Roman" w:eastAsia="Times New Roman" w:hAnsi="Times New Roman" w:cs="Times New Roman"/>
          <w:sz w:val="24"/>
          <w:szCs w:val="24"/>
        </w:rPr>
        <w:t xml:space="preserve"> expeditious system to compensate individuals </w:t>
      </w:r>
      <w:r w:rsidR="003F0971">
        <w:rPr>
          <w:rFonts w:ascii="Times New Roman" w:eastAsia="Times New Roman" w:hAnsi="Times New Roman" w:cs="Times New Roman"/>
          <w:sz w:val="24"/>
          <w:szCs w:val="24"/>
        </w:rPr>
        <w:t xml:space="preserve">or communities </w:t>
      </w:r>
      <w:r w:rsidR="0055453E" w:rsidRPr="00311FC9">
        <w:rPr>
          <w:rFonts w:ascii="Times New Roman" w:eastAsia="Times New Roman" w:hAnsi="Times New Roman" w:cs="Times New Roman"/>
          <w:sz w:val="24"/>
          <w:szCs w:val="24"/>
        </w:rPr>
        <w:t xml:space="preserve">for economic damages caused by involuntary exposure to radioactive materials. </w:t>
      </w:r>
    </w:p>
    <w:p w14:paraId="2413A672" w14:textId="20E523A1" w:rsidR="00FA551D" w:rsidRPr="00311FC9" w:rsidRDefault="00FA551D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4A485" w14:textId="30C4198D" w:rsidR="00FA551D" w:rsidRPr="00DA435C" w:rsidRDefault="001B00C8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u w:val="single"/>
        </w:rPr>
      </w:pPr>
      <w:r w:rsidRPr="00DA435C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u w:val="single"/>
        </w:rPr>
        <w:t>References</w:t>
      </w:r>
      <w:r w:rsidR="008A2B6F" w:rsidRPr="00DA435C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u w:val="single"/>
        </w:rPr>
        <w:t xml:space="preserve"> (in draft Position)</w:t>
      </w:r>
    </w:p>
    <w:p w14:paraId="4354B635" w14:textId="35DDF49C" w:rsidR="0003740E" w:rsidRPr="0003740E" w:rsidRDefault="0003740E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3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GTCC Waste</w:t>
      </w:r>
    </w:p>
    <w:p w14:paraId="358D0669" w14:textId="7990CEA6" w:rsidR="001B00C8" w:rsidRDefault="00FD65BC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1a</w:t>
      </w:r>
      <w:r w:rsidR="005424D1">
        <w:rPr>
          <w:rFonts w:ascii="Times New Roman" w:eastAsia="Times New Roman" w:hAnsi="Times New Roman" w:cs="Times New Roman"/>
          <w:sz w:val="24"/>
          <w:szCs w:val="24"/>
        </w:rPr>
        <w:t xml:space="preserve"> “Public Meeting to Discuss the Draft Regulatory Basis for the Disposal of Greater than Class C (GTCC) and Transuranic Waste,” US NRC Public Meeting Summary, 10/2/19</w:t>
      </w:r>
    </w:p>
    <w:p w14:paraId="6256A529" w14:textId="3CEF7213" w:rsidR="00FD65BC" w:rsidRDefault="00FD65BC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 1b</w:t>
      </w:r>
      <w:r w:rsidR="00CC0251">
        <w:rPr>
          <w:rFonts w:ascii="Times New Roman" w:eastAsia="Times New Roman" w:hAnsi="Times New Roman" w:cs="Times New Roman"/>
          <w:sz w:val="24"/>
          <w:szCs w:val="24"/>
        </w:rPr>
        <w:t xml:space="preserve"> “Draft Regulatory Basis for Disposal of Greater-than-Class C (GTCC) and Transuranic Waste,” </w:t>
      </w:r>
      <w:proofErr w:type="spellStart"/>
      <w:r w:rsidR="00CC0251">
        <w:rPr>
          <w:rFonts w:ascii="Times New Roman" w:eastAsia="Times New Roman" w:hAnsi="Times New Roman" w:cs="Times New Roman"/>
          <w:sz w:val="24"/>
          <w:szCs w:val="24"/>
        </w:rPr>
        <w:t>Cardelia</w:t>
      </w:r>
      <w:proofErr w:type="spellEnd"/>
      <w:r w:rsidR="00CC0251">
        <w:rPr>
          <w:rFonts w:ascii="Times New Roman" w:eastAsia="Times New Roman" w:hAnsi="Times New Roman" w:cs="Times New Roman"/>
          <w:sz w:val="24"/>
          <w:szCs w:val="24"/>
        </w:rPr>
        <w:t xml:space="preserve"> Maupin, NRC NMSS, DUWP, LLWPB, August 2019 </w:t>
      </w:r>
    </w:p>
    <w:p w14:paraId="0EA4DEF7" w14:textId="2ECAC17C" w:rsidR="00FD65BC" w:rsidRPr="0003740E" w:rsidRDefault="0003740E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3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SNF/Used Nuclear Fuel Reprocessing</w:t>
      </w:r>
    </w:p>
    <w:p w14:paraId="289F84A0" w14:textId="3414247A" w:rsidR="0003740E" w:rsidRDefault="001B00C8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3740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Reprocessing</w:t>
      </w:r>
      <w:r w:rsidR="0003740E">
        <w:rPr>
          <w:rFonts w:ascii="Times New Roman" w:eastAsia="Times New Roman" w:hAnsi="Times New Roman" w:cs="Times New Roman"/>
          <w:sz w:val="24"/>
          <w:szCs w:val="24"/>
        </w:rPr>
        <w:t xml:space="preserve"> Definition, US NRC Glossary, </w:t>
      </w:r>
      <w:hyperlink r:id="rId10" w:history="1">
        <w:r w:rsidR="0003740E" w:rsidRPr="00F723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www.nrc.gov</w:t>
        </w:r>
      </w:hyperlink>
      <w:r w:rsidR="0003740E">
        <w:rPr>
          <w:rFonts w:ascii="Times New Roman" w:eastAsia="Times New Roman" w:hAnsi="Times New Roman" w:cs="Times New Roman"/>
          <w:sz w:val="24"/>
          <w:szCs w:val="24"/>
        </w:rPr>
        <w:t xml:space="preserve"> August 2020</w:t>
      </w:r>
      <w:r w:rsidR="00FD0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E142C1" w14:textId="5A6B59B6" w:rsidR="001B00C8" w:rsidRDefault="0003740E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2b </w:t>
      </w:r>
      <w:r w:rsidR="00FD0744">
        <w:rPr>
          <w:rFonts w:ascii="Times New Roman" w:eastAsia="Times New Roman" w:hAnsi="Times New Roman" w:cs="Times New Roman"/>
          <w:sz w:val="24"/>
          <w:szCs w:val="24"/>
        </w:rPr>
        <w:t>Used Nuclear Fuel Reprocessing</w:t>
      </w:r>
      <w:r w:rsidR="002626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0744">
        <w:rPr>
          <w:rFonts w:ascii="Times New Roman" w:eastAsia="Times New Roman" w:hAnsi="Times New Roman" w:cs="Times New Roman"/>
          <w:sz w:val="24"/>
          <w:szCs w:val="24"/>
        </w:rPr>
        <w:t xml:space="preserve"> World Nuclear Association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www.world-nuclear.org</w:t>
      </w:r>
      <w:r w:rsidR="00FD0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744"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z w:val="24"/>
          <w:szCs w:val="24"/>
        </w:rPr>
        <w:t>ember</w:t>
      </w:r>
      <w:proofErr w:type="gramEnd"/>
      <w:r w:rsidR="00FD0744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14:paraId="635D715C" w14:textId="77777777" w:rsidR="005970B0" w:rsidRDefault="005970B0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14C5D" w14:textId="77777777" w:rsidR="005970B0" w:rsidRDefault="005970B0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SNF Storage</w:t>
      </w:r>
      <w:r w:rsidR="00186494" w:rsidRPr="00186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Background </w:t>
      </w:r>
    </w:p>
    <w:p w14:paraId="408E1BB4" w14:textId="75D3CD84" w:rsidR="001B00C8" w:rsidRDefault="001B00C8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(Surry, 1986)</w:t>
      </w:r>
      <w:r w:rsidR="00BE5345">
        <w:rPr>
          <w:rFonts w:ascii="Times New Roman" w:eastAsia="Times New Roman" w:hAnsi="Times New Roman" w:cs="Times New Roman"/>
          <w:sz w:val="24"/>
          <w:szCs w:val="24"/>
        </w:rPr>
        <w:t xml:space="preserve"> Dry Cask Storage </w:t>
      </w:r>
      <w:hyperlink r:id="rId11" w:history="1">
        <w:r w:rsidR="00BE5345" w:rsidRPr="00F723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www.nrc.gov</w:t>
        </w:r>
      </w:hyperlink>
      <w:r w:rsidR="00BE5345">
        <w:rPr>
          <w:rFonts w:ascii="Times New Roman" w:eastAsia="Times New Roman" w:hAnsi="Times New Roman" w:cs="Times New Roman"/>
          <w:sz w:val="24"/>
          <w:szCs w:val="24"/>
        </w:rPr>
        <w:t xml:space="preserve">  11/24/20</w:t>
      </w:r>
    </w:p>
    <w:p w14:paraId="59803E15" w14:textId="62EAEF9D" w:rsidR="00821F54" w:rsidRPr="00821F54" w:rsidRDefault="00821F54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21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Aging Management Program</w:t>
      </w:r>
    </w:p>
    <w:p w14:paraId="6EB2E84D" w14:textId="301B5823" w:rsidR="001B00C8" w:rsidRDefault="001B00C8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="00F66904">
        <w:rPr>
          <w:rFonts w:ascii="Times New Roman" w:eastAsia="Times New Roman" w:hAnsi="Times New Roman" w:cs="Times New Roman"/>
          <w:sz w:val="24"/>
          <w:szCs w:val="24"/>
        </w:rPr>
        <w:t>NUREG-CR/7116,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66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 Aging Issues and Aging Management for Extended Storage and Transportation of Spent Nuclear Fuel”</w:t>
      </w:r>
      <w:r w:rsidR="00F669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NRC Office of Nuclear Material and Safeguards, </w:t>
      </w:r>
      <w:r w:rsidR="00F66904">
        <w:rPr>
          <w:rFonts w:ascii="Times New Roman" w:eastAsia="Times New Roman" w:hAnsi="Times New Roman" w:cs="Times New Roman"/>
          <w:sz w:val="24"/>
          <w:szCs w:val="24"/>
        </w:rPr>
        <w:t>November 2011.</w:t>
      </w:r>
    </w:p>
    <w:p w14:paraId="24111607" w14:textId="7FED8A4F" w:rsidR="00821F54" w:rsidRPr="00821F54" w:rsidRDefault="00821F54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21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Agreement States</w:t>
      </w:r>
    </w:p>
    <w:p w14:paraId="78268DFC" w14:textId="7DC36B6F" w:rsidR="001B00C8" w:rsidRDefault="001B00C8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7C6CF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86FEA">
        <w:rPr>
          <w:rFonts w:ascii="Times New Roman" w:eastAsia="Times New Roman" w:hAnsi="Times New Roman" w:cs="Times New Roman"/>
          <w:sz w:val="24"/>
          <w:szCs w:val="24"/>
        </w:rPr>
        <w:t>Agreement States,</w:t>
      </w:r>
      <w:r w:rsidR="007C6CF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86FEA">
        <w:rPr>
          <w:rFonts w:ascii="Times New Roman" w:eastAsia="Times New Roman" w:hAnsi="Times New Roman" w:cs="Times New Roman"/>
          <w:sz w:val="24"/>
          <w:szCs w:val="24"/>
        </w:rPr>
        <w:t xml:space="preserve"> NRC Backgrounder, </w:t>
      </w:r>
      <w:r w:rsidR="00821F54">
        <w:rPr>
          <w:rFonts w:ascii="Times New Roman" w:eastAsia="Times New Roman" w:hAnsi="Times New Roman" w:cs="Times New Roman"/>
          <w:sz w:val="24"/>
          <w:szCs w:val="24"/>
        </w:rPr>
        <w:t>Office of Public Affairs, September</w:t>
      </w:r>
      <w:r w:rsidR="00186FEA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14:paraId="0C704404" w14:textId="788305FD" w:rsidR="00704700" w:rsidRPr="00704700" w:rsidRDefault="00704700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0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Radiation Exposure</w:t>
      </w:r>
    </w:p>
    <w:p w14:paraId="17CFBF16" w14:textId="58F4088A" w:rsidR="001B00C8" w:rsidRDefault="001B00C8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704700">
        <w:rPr>
          <w:rFonts w:ascii="Times New Roman" w:eastAsia="Times New Roman" w:hAnsi="Times New Roman" w:cs="Times New Roman"/>
          <w:sz w:val="24"/>
          <w:szCs w:val="24"/>
        </w:rPr>
        <w:t xml:space="preserve">Radiation Exposure, </w:t>
      </w:r>
      <w:hyperlink r:id="rId12" w:history="1">
        <w:r w:rsidR="00704700" w:rsidRPr="00F723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www.nrc.gov</w:t>
        </w:r>
      </w:hyperlink>
      <w:r w:rsidR="00704700">
        <w:rPr>
          <w:rFonts w:ascii="Times New Roman" w:eastAsia="Times New Roman" w:hAnsi="Times New Roman" w:cs="Times New Roman"/>
          <w:sz w:val="24"/>
          <w:szCs w:val="24"/>
        </w:rPr>
        <w:t xml:space="preserve"> December 2020</w:t>
      </w:r>
    </w:p>
    <w:p w14:paraId="24F8755E" w14:textId="7ABCFC0A" w:rsidR="006B428A" w:rsidRPr="006B428A" w:rsidRDefault="006B428A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B4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Liability and Indemnification</w:t>
      </w:r>
    </w:p>
    <w:p w14:paraId="62EE412D" w14:textId="2B1F9222" w:rsidR="001B00C8" w:rsidRDefault="001B00C8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AC7191">
        <w:rPr>
          <w:rFonts w:ascii="Times New Roman" w:eastAsia="Times New Roman" w:hAnsi="Times New Roman" w:cs="Times New Roman"/>
          <w:sz w:val="24"/>
          <w:szCs w:val="24"/>
        </w:rPr>
        <w:t xml:space="preserve">Price Anderson Indemnification   </w:t>
      </w:r>
      <w:hyperlink r:id="rId13" w:history="1">
        <w:r w:rsidR="00062C25" w:rsidRPr="00F723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www.doe.gov</w:t>
        </w:r>
      </w:hyperlink>
      <w:r w:rsidR="00AC7191">
        <w:rPr>
          <w:rFonts w:ascii="Times New Roman" w:eastAsia="Times New Roman" w:hAnsi="Times New Roman" w:cs="Times New Roman"/>
          <w:sz w:val="24"/>
          <w:szCs w:val="24"/>
        </w:rPr>
        <w:t xml:space="preserve"> July 10, 2020</w:t>
      </w:r>
    </w:p>
    <w:p w14:paraId="7D782027" w14:textId="77777777" w:rsidR="0006262D" w:rsidRPr="007C1E2C" w:rsidRDefault="0006262D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u w:val="single"/>
        </w:rPr>
      </w:pPr>
      <w:r w:rsidRPr="007C1E2C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u w:val="single"/>
        </w:rPr>
        <w:t>General SNF Storage Safety References</w:t>
      </w:r>
    </w:p>
    <w:p w14:paraId="4027344F" w14:textId="05F58C61" w:rsidR="00393E61" w:rsidRDefault="0006262D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93E61">
        <w:rPr>
          <w:rFonts w:ascii="Times New Roman" w:eastAsia="Times New Roman" w:hAnsi="Times New Roman" w:cs="Times New Roman"/>
          <w:sz w:val="24"/>
          <w:szCs w:val="24"/>
        </w:rPr>
        <w:t>.”NRC</w:t>
      </w:r>
      <w:proofErr w:type="spellEnd"/>
      <w:proofErr w:type="gramEnd"/>
      <w:r w:rsidR="00393E61">
        <w:rPr>
          <w:rFonts w:ascii="Times New Roman" w:eastAsia="Times New Roman" w:hAnsi="Times New Roman" w:cs="Times New Roman"/>
          <w:sz w:val="24"/>
          <w:szCs w:val="24"/>
        </w:rPr>
        <w:t xml:space="preserve"> Approves final Rule on Spent Fuel Storage and suspension of Final Licensing Action for Nuclear Plants and Renewals” </w:t>
      </w:r>
      <w:r w:rsidR="00FF7176">
        <w:rPr>
          <w:rFonts w:ascii="Times New Roman" w:eastAsia="Times New Roman" w:hAnsi="Times New Roman" w:cs="Times New Roman"/>
          <w:sz w:val="24"/>
          <w:szCs w:val="24"/>
        </w:rPr>
        <w:t xml:space="preserve"> NRC Office of Public Affairs, </w:t>
      </w:r>
      <w:r w:rsidR="00393E61">
        <w:rPr>
          <w:rFonts w:ascii="Times New Roman" w:eastAsia="Times New Roman" w:hAnsi="Times New Roman" w:cs="Times New Roman"/>
          <w:sz w:val="24"/>
          <w:szCs w:val="24"/>
        </w:rPr>
        <w:t>August 26, 2014</w:t>
      </w:r>
      <w:r w:rsidR="00025D41">
        <w:rPr>
          <w:rFonts w:ascii="Times New Roman" w:eastAsia="Times New Roman" w:hAnsi="Times New Roman" w:cs="Times New Roman"/>
          <w:sz w:val="24"/>
          <w:szCs w:val="24"/>
        </w:rPr>
        <w:t xml:space="preserve"> (NRC Licensing of SNF Storage – 100 year to indefinitely)</w:t>
      </w:r>
    </w:p>
    <w:p w14:paraId="5BF4451B" w14:textId="315A54D6" w:rsidR="00580EC2" w:rsidRDefault="0006262D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580EC2">
        <w:rPr>
          <w:rFonts w:ascii="Times New Roman" w:eastAsia="Times New Roman" w:hAnsi="Times New Roman" w:cs="Times New Roman"/>
          <w:sz w:val="24"/>
          <w:szCs w:val="24"/>
        </w:rPr>
        <w:t xml:space="preserve">. SNF Storage Q&amp;A, </w:t>
      </w:r>
      <w:hyperlink r:id="rId14" w:history="1">
        <w:r w:rsidR="00580EC2" w:rsidRPr="00F723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www.nrc.gov</w:t>
        </w:r>
      </w:hyperlink>
      <w:r w:rsidR="00580EC2">
        <w:rPr>
          <w:rFonts w:ascii="Times New Roman" w:eastAsia="Times New Roman" w:hAnsi="Times New Roman" w:cs="Times New Roman"/>
          <w:sz w:val="24"/>
          <w:szCs w:val="24"/>
        </w:rPr>
        <w:t>, December 2020</w:t>
      </w:r>
    </w:p>
    <w:p w14:paraId="71755C3F" w14:textId="6513CE06" w:rsidR="0006262D" w:rsidRDefault="0006262D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US ISFSI Locations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Nov 2020 </w:t>
      </w:r>
      <w:hyperlink r:id="rId15" w:history="1">
        <w:r w:rsidRPr="00F723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www.nrc.gov</w:t>
        </w:r>
      </w:hyperlink>
    </w:p>
    <w:p w14:paraId="43D3B5B7" w14:textId="26AD53DD" w:rsidR="004146EB" w:rsidRDefault="004146EB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d.” Standard Review Plan for Renewal of Specific Licenses and Certificates of Compliance for Dry Storage of Spent Nuclear Fuel”, US NRC Office of Nuclear Materials and Safeguards</w:t>
      </w:r>
      <w:r w:rsidR="004609D0">
        <w:rPr>
          <w:rFonts w:ascii="Times New Roman" w:eastAsia="Times New Roman" w:hAnsi="Times New Roman" w:cs="Times New Roman"/>
          <w:sz w:val="24"/>
          <w:szCs w:val="24"/>
        </w:rPr>
        <w:t xml:space="preserve"> Final Report</w:t>
      </w:r>
      <w:r>
        <w:rPr>
          <w:rFonts w:ascii="Times New Roman" w:eastAsia="Times New Roman" w:hAnsi="Times New Roman" w:cs="Times New Roman"/>
          <w:sz w:val="24"/>
          <w:szCs w:val="24"/>
        </w:rPr>
        <w:t>, June 2016</w:t>
      </w:r>
    </w:p>
    <w:p w14:paraId="5DF23591" w14:textId="3F1DF462" w:rsidR="00025D41" w:rsidRDefault="00025D41" w:rsidP="002B5E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Glossary of terms, pp.47-52 </w:t>
      </w:r>
    </w:p>
    <w:p w14:paraId="62770BA4" w14:textId="57250892" w:rsidR="00025D41" w:rsidRDefault="00025D41" w:rsidP="002B5E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Examples of Aging Management Programs, Appendix B</w:t>
      </w:r>
    </w:p>
    <w:p w14:paraId="0181D5C1" w14:textId="246F2F7E" w:rsidR="00052834" w:rsidRDefault="00052834" w:rsidP="0005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“Storage of Spent Nuclear Fuel”, NRC Backgrounder, </w:t>
      </w:r>
      <w:hyperlink r:id="rId16" w:history="1">
        <w:r w:rsidRPr="00F723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www.nrc.gov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December 2019</w:t>
      </w:r>
    </w:p>
    <w:p w14:paraId="587DAF37" w14:textId="0540FED7" w:rsidR="00613709" w:rsidRDefault="00613709" w:rsidP="0005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f. “Dry Cask Storage of Spent Nuclear Fuel,” NRC Backgrounder, </w:t>
      </w:r>
      <w:hyperlink r:id="rId17" w:history="1">
        <w:r w:rsidRPr="00F723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www.nrc.gov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October 201</w:t>
      </w:r>
      <w:r w:rsidR="00FD1866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64BE6D49" w14:textId="35D5FCA2" w:rsidR="0006262D" w:rsidRDefault="00BC02E7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 “Decommissioning of </w:t>
      </w:r>
      <w:r w:rsidR="0092257A"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Reactors – Spent Nuclear Fuel Storage Considerations,” Nuclear Energy Institute, </w:t>
      </w:r>
      <w:hyperlink r:id="rId18" w:history="1">
        <w:r w:rsidRPr="00F723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www.nei.org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December 2020</w:t>
      </w:r>
    </w:p>
    <w:p w14:paraId="6D49A139" w14:textId="3CBB07C3" w:rsidR="00D142D3" w:rsidRDefault="00D142D3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2587A6" w14:textId="426756AD" w:rsidR="00D142D3" w:rsidRPr="00C51808" w:rsidRDefault="00D142D3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18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 Palabra quarterly newsletter articles</w:t>
      </w:r>
      <w:r w:rsidRPr="00C518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(Spring 2017 study </w:t>
      </w:r>
      <w:proofErr w:type="gramStart"/>
      <w:r w:rsidRPr="00C518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proposal ;</w:t>
      </w:r>
      <w:proofErr w:type="gramEnd"/>
      <w:r w:rsidRPr="00C518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C518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Wnter</w:t>
      </w:r>
      <w:proofErr w:type="spellEnd"/>
      <w:r w:rsidRPr="00C518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2021)</w:t>
      </w:r>
    </w:p>
    <w:p w14:paraId="11750969" w14:textId="03870664" w:rsidR="00D142D3" w:rsidRPr="00311FC9" w:rsidRDefault="00D142D3" w:rsidP="00CB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D3">
        <w:rPr>
          <w:rFonts w:ascii="Times New Roman" w:eastAsia="Times New Roman" w:hAnsi="Times New Roman" w:cs="Times New Roman"/>
          <w:sz w:val="24"/>
          <w:szCs w:val="24"/>
        </w:rPr>
        <w:t>https://www.lwvnm.org/newsletters.html</w:t>
      </w:r>
    </w:p>
    <w:sectPr w:rsidR="00D142D3" w:rsidRPr="00311FC9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hristine Furlanetto" w:date="2020-12-29T10:39:00Z" w:initials="CF">
    <w:p w14:paraId="0C68763C" w14:textId="4451846B" w:rsidR="00FF18BF" w:rsidRDefault="00FF18BF">
      <w:pPr>
        <w:pStyle w:val="CommentText"/>
      </w:pPr>
      <w:r>
        <w:rPr>
          <w:rStyle w:val="CommentReference"/>
        </w:rPr>
        <w:annotationRef/>
      </w:r>
      <w:r>
        <w:t>Karen, what does this last sentence mean? Is it necessary?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6876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68763C" w16cid:durableId="239585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6C6B6" w14:textId="77777777" w:rsidR="005B3E4D" w:rsidRDefault="005B3E4D" w:rsidP="007E4429">
      <w:pPr>
        <w:spacing w:after="0" w:line="240" w:lineRule="auto"/>
      </w:pPr>
      <w:r>
        <w:separator/>
      </w:r>
    </w:p>
  </w:endnote>
  <w:endnote w:type="continuationSeparator" w:id="0">
    <w:p w14:paraId="38493EC7" w14:textId="77777777" w:rsidR="005B3E4D" w:rsidRDefault="005B3E4D" w:rsidP="007E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7827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9E322" w14:textId="38F28FC4" w:rsidR="0059220F" w:rsidRDefault="005922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9744C0" w14:textId="77777777" w:rsidR="007E4429" w:rsidRDefault="007E4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1DFE2" w14:textId="77777777" w:rsidR="005B3E4D" w:rsidRDefault="005B3E4D" w:rsidP="007E4429">
      <w:pPr>
        <w:spacing w:after="0" w:line="240" w:lineRule="auto"/>
      </w:pPr>
      <w:r>
        <w:separator/>
      </w:r>
    </w:p>
  </w:footnote>
  <w:footnote w:type="continuationSeparator" w:id="0">
    <w:p w14:paraId="08D404E7" w14:textId="77777777" w:rsidR="005B3E4D" w:rsidRDefault="005B3E4D" w:rsidP="007E4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1A5F"/>
    <w:multiLevelType w:val="multilevel"/>
    <w:tmpl w:val="AC5848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" w15:restartNumberingAfterBreak="0">
    <w:nsid w:val="03741B6E"/>
    <w:multiLevelType w:val="hybridMultilevel"/>
    <w:tmpl w:val="16040C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807C5"/>
    <w:multiLevelType w:val="hybridMultilevel"/>
    <w:tmpl w:val="94B8D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2F1E"/>
    <w:multiLevelType w:val="multilevel"/>
    <w:tmpl w:val="7C0A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551CA"/>
    <w:multiLevelType w:val="multilevel"/>
    <w:tmpl w:val="D260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A12AE"/>
    <w:multiLevelType w:val="multilevel"/>
    <w:tmpl w:val="40B61C3A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39EE16E4"/>
    <w:multiLevelType w:val="multilevel"/>
    <w:tmpl w:val="1A4AE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4794392E"/>
    <w:multiLevelType w:val="multilevel"/>
    <w:tmpl w:val="ED52F30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66593468"/>
    <w:multiLevelType w:val="multilevel"/>
    <w:tmpl w:val="717C4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7BA40F56"/>
    <w:multiLevelType w:val="hybridMultilevel"/>
    <w:tmpl w:val="F97CC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ren Douglas">
    <w15:presenceInfo w15:providerId="Windows Live" w15:userId="2601d2302a6635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3D4"/>
    <w:rsid w:val="00025D41"/>
    <w:rsid w:val="0003740E"/>
    <w:rsid w:val="0004026D"/>
    <w:rsid w:val="000456AC"/>
    <w:rsid w:val="0005167F"/>
    <w:rsid w:val="00052207"/>
    <w:rsid w:val="00052834"/>
    <w:rsid w:val="0006262D"/>
    <w:rsid w:val="00062C25"/>
    <w:rsid w:val="00070726"/>
    <w:rsid w:val="0008650F"/>
    <w:rsid w:val="000D13D1"/>
    <w:rsid w:val="00100AD7"/>
    <w:rsid w:val="0011443C"/>
    <w:rsid w:val="001205C2"/>
    <w:rsid w:val="00127BAB"/>
    <w:rsid w:val="001501E1"/>
    <w:rsid w:val="00186494"/>
    <w:rsid w:val="00186FEA"/>
    <w:rsid w:val="001A6E81"/>
    <w:rsid w:val="001B00C8"/>
    <w:rsid w:val="001B4049"/>
    <w:rsid w:val="001D79CB"/>
    <w:rsid w:val="00216C5E"/>
    <w:rsid w:val="0024383E"/>
    <w:rsid w:val="00255C1B"/>
    <w:rsid w:val="002626B5"/>
    <w:rsid w:val="00294F68"/>
    <w:rsid w:val="002B591A"/>
    <w:rsid w:val="002B5EA5"/>
    <w:rsid w:val="00303DD8"/>
    <w:rsid w:val="00311FC9"/>
    <w:rsid w:val="00333159"/>
    <w:rsid w:val="00340BA5"/>
    <w:rsid w:val="0036389C"/>
    <w:rsid w:val="003748A3"/>
    <w:rsid w:val="00381277"/>
    <w:rsid w:val="00393E61"/>
    <w:rsid w:val="003944FF"/>
    <w:rsid w:val="00395C94"/>
    <w:rsid w:val="00396116"/>
    <w:rsid w:val="00396795"/>
    <w:rsid w:val="003A5085"/>
    <w:rsid w:val="003E1514"/>
    <w:rsid w:val="003E1A8C"/>
    <w:rsid w:val="003F0971"/>
    <w:rsid w:val="00412DD5"/>
    <w:rsid w:val="004146EB"/>
    <w:rsid w:val="00425637"/>
    <w:rsid w:val="00433557"/>
    <w:rsid w:val="004609D0"/>
    <w:rsid w:val="00462B0D"/>
    <w:rsid w:val="0047002B"/>
    <w:rsid w:val="004721AA"/>
    <w:rsid w:val="004762DF"/>
    <w:rsid w:val="004F419E"/>
    <w:rsid w:val="00513774"/>
    <w:rsid w:val="005424D1"/>
    <w:rsid w:val="0054771E"/>
    <w:rsid w:val="0055453E"/>
    <w:rsid w:val="00560AE4"/>
    <w:rsid w:val="0058020F"/>
    <w:rsid w:val="00580EC2"/>
    <w:rsid w:val="00582F51"/>
    <w:rsid w:val="00586B7B"/>
    <w:rsid w:val="00590D36"/>
    <w:rsid w:val="0059220F"/>
    <w:rsid w:val="00593C74"/>
    <w:rsid w:val="005970B0"/>
    <w:rsid w:val="005B3DE0"/>
    <w:rsid w:val="005B3E4D"/>
    <w:rsid w:val="005C0802"/>
    <w:rsid w:val="005C31F4"/>
    <w:rsid w:val="005F2A5D"/>
    <w:rsid w:val="00613709"/>
    <w:rsid w:val="006163BD"/>
    <w:rsid w:val="00621366"/>
    <w:rsid w:val="006560E4"/>
    <w:rsid w:val="006B428A"/>
    <w:rsid w:val="006D060B"/>
    <w:rsid w:val="006D5C70"/>
    <w:rsid w:val="006E6C0D"/>
    <w:rsid w:val="006F0A6E"/>
    <w:rsid w:val="007003AF"/>
    <w:rsid w:val="00704700"/>
    <w:rsid w:val="007126F7"/>
    <w:rsid w:val="00715E87"/>
    <w:rsid w:val="00727E8E"/>
    <w:rsid w:val="007471E7"/>
    <w:rsid w:val="007508B9"/>
    <w:rsid w:val="007511BD"/>
    <w:rsid w:val="00774A36"/>
    <w:rsid w:val="007831BF"/>
    <w:rsid w:val="007A5BEB"/>
    <w:rsid w:val="007C1E2C"/>
    <w:rsid w:val="007C310F"/>
    <w:rsid w:val="007C6CF2"/>
    <w:rsid w:val="007D7461"/>
    <w:rsid w:val="007E4429"/>
    <w:rsid w:val="007F0C93"/>
    <w:rsid w:val="008029F2"/>
    <w:rsid w:val="00802E8C"/>
    <w:rsid w:val="00805BB4"/>
    <w:rsid w:val="008118C2"/>
    <w:rsid w:val="00813B1F"/>
    <w:rsid w:val="00821BB7"/>
    <w:rsid w:val="00821F54"/>
    <w:rsid w:val="0082614D"/>
    <w:rsid w:val="00832B64"/>
    <w:rsid w:val="00832C69"/>
    <w:rsid w:val="0084059A"/>
    <w:rsid w:val="008611D7"/>
    <w:rsid w:val="00866294"/>
    <w:rsid w:val="00867388"/>
    <w:rsid w:val="00870734"/>
    <w:rsid w:val="00875258"/>
    <w:rsid w:val="00882052"/>
    <w:rsid w:val="0089209E"/>
    <w:rsid w:val="008A2B6F"/>
    <w:rsid w:val="008B5E95"/>
    <w:rsid w:val="008D5CBB"/>
    <w:rsid w:val="008F187C"/>
    <w:rsid w:val="0092257A"/>
    <w:rsid w:val="00926DE7"/>
    <w:rsid w:val="009273E1"/>
    <w:rsid w:val="00943467"/>
    <w:rsid w:val="00946388"/>
    <w:rsid w:val="00976478"/>
    <w:rsid w:val="00986E25"/>
    <w:rsid w:val="009B6491"/>
    <w:rsid w:val="009C7230"/>
    <w:rsid w:val="009E08B8"/>
    <w:rsid w:val="009E52B2"/>
    <w:rsid w:val="00A11E65"/>
    <w:rsid w:val="00A267FD"/>
    <w:rsid w:val="00A35F50"/>
    <w:rsid w:val="00A66389"/>
    <w:rsid w:val="00A6730C"/>
    <w:rsid w:val="00A75785"/>
    <w:rsid w:val="00AC2015"/>
    <w:rsid w:val="00AC67E8"/>
    <w:rsid w:val="00AC7191"/>
    <w:rsid w:val="00B0153A"/>
    <w:rsid w:val="00B07684"/>
    <w:rsid w:val="00B11ED6"/>
    <w:rsid w:val="00B12005"/>
    <w:rsid w:val="00B23757"/>
    <w:rsid w:val="00B23C1A"/>
    <w:rsid w:val="00B34748"/>
    <w:rsid w:val="00B459D2"/>
    <w:rsid w:val="00B507D7"/>
    <w:rsid w:val="00B51412"/>
    <w:rsid w:val="00B61C23"/>
    <w:rsid w:val="00B74260"/>
    <w:rsid w:val="00B81605"/>
    <w:rsid w:val="00BB0690"/>
    <w:rsid w:val="00BC021B"/>
    <w:rsid w:val="00BC02E7"/>
    <w:rsid w:val="00BE5345"/>
    <w:rsid w:val="00BF766E"/>
    <w:rsid w:val="00C03C1E"/>
    <w:rsid w:val="00C206DC"/>
    <w:rsid w:val="00C51808"/>
    <w:rsid w:val="00C60FD7"/>
    <w:rsid w:val="00C84E64"/>
    <w:rsid w:val="00CB06B7"/>
    <w:rsid w:val="00CB147A"/>
    <w:rsid w:val="00CB57E4"/>
    <w:rsid w:val="00CB58D4"/>
    <w:rsid w:val="00CC0251"/>
    <w:rsid w:val="00CD23E6"/>
    <w:rsid w:val="00CE6B80"/>
    <w:rsid w:val="00CF348A"/>
    <w:rsid w:val="00D10377"/>
    <w:rsid w:val="00D142D3"/>
    <w:rsid w:val="00D335FC"/>
    <w:rsid w:val="00D523A0"/>
    <w:rsid w:val="00D53ECA"/>
    <w:rsid w:val="00D70B34"/>
    <w:rsid w:val="00D77EAB"/>
    <w:rsid w:val="00D806BF"/>
    <w:rsid w:val="00DA435C"/>
    <w:rsid w:val="00DD55BF"/>
    <w:rsid w:val="00E07BE2"/>
    <w:rsid w:val="00E233D4"/>
    <w:rsid w:val="00E42AAF"/>
    <w:rsid w:val="00E44921"/>
    <w:rsid w:val="00E451AC"/>
    <w:rsid w:val="00EA1327"/>
    <w:rsid w:val="00F21B4D"/>
    <w:rsid w:val="00F24913"/>
    <w:rsid w:val="00F61080"/>
    <w:rsid w:val="00F66904"/>
    <w:rsid w:val="00F73171"/>
    <w:rsid w:val="00F76CBD"/>
    <w:rsid w:val="00FA551D"/>
    <w:rsid w:val="00FB3C56"/>
    <w:rsid w:val="00FD0744"/>
    <w:rsid w:val="00FD1866"/>
    <w:rsid w:val="00FD65BC"/>
    <w:rsid w:val="00FE1543"/>
    <w:rsid w:val="00FF18BF"/>
    <w:rsid w:val="00FF6184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B05C"/>
  <w15:docId w15:val="{B49600EA-C329-491B-A45E-2BD661FE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3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3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429"/>
  </w:style>
  <w:style w:type="paragraph" w:styleId="Footer">
    <w:name w:val="footer"/>
    <w:basedOn w:val="Normal"/>
    <w:link w:val="FooterChar"/>
    <w:uiPriority w:val="99"/>
    <w:unhideWhenUsed/>
    <w:rsid w:val="007E4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429"/>
  </w:style>
  <w:style w:type="character" w:styleId="UnresolvedMention">
    <w:name w:val="Unresolved Mention"/>
    <w:basedOn w:val="DefaultParagraphFont"/>
    <w:uiPriority w:val="99"/>
    <w:semiHidden/>
    <w:unhideWhenUsed/>
    <w:rsid w:val="00580E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1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8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8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597">
                  <w:marLeft w:val="0"/>
                  <w:marRight w:val="-13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7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6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7511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391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0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6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86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doe.gov" TargetMode="External"/><Relationship Id="rId18" Type="http://schemas.openxmlformats.org/officeDocument/2006/relationships/hyperlink" Target="http://www.nei.org" TargetMode="Externa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comments" Target="comments.xml"/><Relationship Id="rId12" Type="http://schemas.openxmlformats.org/officeDocument/2006/relationships/hyperlink" Target="http://www.nrc.gov" TargetMode="External"/><Relationship Id="rId17" Type="http://schemas.openxmlformats.org/officeDocument/2006/relationships/hyperlink" Target="http://www.nrc.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rc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rc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rc.gov" TargetMode="External"/><Relationship Id="rId10" Type="http://schemas.openxmlformats.org/officeDocument/2006/relationships/hyperlink" Target="http://www.nrc.gov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://www.nrc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Machen</dc:creator>
  <cp:lastModifiedBy>Karen Douglas</cp:lastModifiedBy>
  <cp:revision>2</cp:revision>
  <dcterms:created xsi:type="dcterms:W3CDTF">2021-01-07T19:22:00Z</dcterms:created>
  <dcterms:modified xsi:type="dcterms:W3CDTF">2021-01-07T19:22:00Z</dcterms:modified>
</cp:coreProperties>
</file>