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4B41" w14:paraId="1CBAD437" w14:textId="77777777" w:rsidTr="00154B41">
        <w:tc>
          <w:tcPr>
            <w:tcW w:w="2337" w:type="dxa"/>
          </w:tcPr>
          <w:p w14:paraId="13C394C8" w14:textId="77777777" w:rsidR="00FF0063" w:rsidRDefault="00FF0063"/>
        </w:tc>
        <w:tc>
          <w:tcPr>
            <w:tcW w:w="2337" w:type="dxa"/>
          </w:tcPr>
          <w:p w14:paraId="512F81AA" w14:textId="77777777" w:rsidR="00154B41" w:rsidRDefault="00154B41">
            <w:r>
              <w:t xml:space="preserve">Responsible Parties </w:t>
            </w:r>
          </w:p>
        </w:tc>
        <w:tc>
          <w:tcPr>
            <w:tcW w:w="2338" w:type="dxa"/>
          </w:tcPr>
          <w:p w14:paraId="268E4A21" w14:textId="77777777" w:rsidR="00154B41" w:rsidRDefault="00154B41">
            <w:r>
              <w:t>Est. Timeline</w:t>
            </w:r>
          </w:p>
        </w:tc>
        <w:tc>
          <w:tcPr>
            <w:tcW w:w="2338" w:type="dxa"/>
          </w:tcPr>
          <w:p w14:paraId="3BBEAB35" w14:textId="77777777" w:rsidR="00154B41" w:rsidRDefault="00154B41">
            <w:r>
              <w:t xml:space="preserve">ITC </w:t>
            </w:r>
            <w:r w:rsidR="009857DB">
              <w:t xml:space="preserve">Alternate </w:t>
            </w:r>
            <w:r>
              <w:t xml:space="preserve">Proposal </w:t>
            </w:r>
          </w:p>
        </w:tc>
      </w:tr>
      <w:tr w:rsidR="00154B41" w14:paraId="59FBFC8B" w14:textId="77777777" w:rsidTr="00154B41">
        <w:tc>
          <w:tcPr>
            <w:tcW w:w="2337" w:type="dxa"/>
          </w:tcPr>
          <w:p w14:paraId="466C1227" w14:textId="77777777" w:rsidR="00154B41" w:rsidRPr="00154B41" w:rsidRDefault="00154B41">
            <w:pPr>
              <w:rPr>
                <w:sz w:val="18"/>
                <w:szCs w:val="18"/>
              </w:rPr>
            </w:pPr>
            <w:del w:id="0" w:author="McMackin, Devin" w:date="2016-10-13T09:02:00Z">
              <w:r w:rsidRPr="00154B41" w:rsidDel="00154B41">
                <w:rPr>
                  <w:sz w:val="18"/>
                  <w:szCs w:val="18"/>
                </w:rPr>
                <w:delText xml:space="preserve">Beneficiaries </w:delText>
              </w:r>
            </w:del>
            <w:ins w:id="1" w:author="McMackin, Devin" w:date="2016-10-13T09:02:00Z">
              <w:r>
                <w:rPr>
                  <w:sz w:val="18"/>
                  <w:szCs w:val="18"/>
                </w:rPr>
                <w:t xml:space="preserve">PMC </w:t>
              </w:r>
            </w:ins>
            <w:r w:rsidRPr="00154B41">
              <w:rPr>
                <w:sz w:val="18"/>
                <w:szCs w:val="18"/>
              </w:rPr>
              <w:t xml:space="preserve">present proposal to independent evaluator </w:t>
            </w:r>
          </w:p>
        </w:tc>
        <w:tc>
          <w:tcPr>
            <w:tcW w:w="2337" w:type="dxa"/>
          </w:tcPr>
          <w:p w14:paraId="3B0149A5" w14:textId="77777777" w:rsidR="00154B41" w:rsidRPr="009E73C1" w:rsidRDefault="009E73C1">
            <w:pPr>
              <w:rPr>
                <w:sz w:val="18"/>
                <w:szCs w:val="18"/>
              </w:rPr>
            </w:pPr>
            <w:del w:id="2" w:author="McMackin, Devin" w:date="2016-10-13T09:03:00Z">
              <w:r w:rsidRPr="009E73C1" w:rsidDel="009E73C1">
                <w:rPr>
                  <w:sz w:val="18"/>
                  <w:szCs w:val="18"/>
                </w:rPr>
                <w:delText>Beneficiaries</w:delText>
              </w:r>
            </w:del>
            <w:ins w:id="3" w:author="McMackin, Devin" w:date="2016-10-13T09:03:00Z">
              <w:r w:rsidRPr="009E73C1">
                <w:rPr>
                  <w:sz w:val="18"/>
                  <w:szCs w:val="18"/>
                </w:rPr>
                <w:t xml:space="preserve"> PMC</w:t>
              </w:r>
            </w:ins>
          </w:p>
        </w:tc>
        <w:tc>
          <w:tcPr>
            <w:tcW w:w="2338" w:type="dxa"/>
          </w:tcPr>
          <w:p w14:paraId="3B7312DD" w14:textId="77777777" w:rsidR="00154B41" w:rsidRPr="009E73C1" w:rsidRDefault="009E7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Within 30 days of posting the </w:t>
            </w:r>
            <w:r>
              <w:rPr>
                <w:i/>
                <w:sz w:val="18"/>
                <w:szCs w:val="18"/>
              </w:rPr>
              <w:t xml:space="preserve">draft </w:t>
            </w:r>
            <w:r>
              <w:rPr>
                <w:sz w:val="18"/>
                <w:szCs w:val="18"/>
              </w:rPr>
              <w:t>Regional Transmission Plan</w:t>
            </w:r>
          </w:p>
        </w:tc>
        <w:tc>
          <w:tcPr>
            <w:tcW w:w="2338" w:type="dxa"/>
          </w:tcPr>
          <w:p w14:paraId="48A76C8B" w14:textId="77777777" w:rsidR="00154B41" w:rsidRPr="00DD4061" w:rsidRDefault="00985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Days</w:t>
            </w:r>
          </w:p>
        </w:tc>
      </w:tr>
      <w:tr w:rsidR="00154B41" w14:paraId="013090E4" w14:textId="77777777" w:rsidTr="00154B41">
        <w:tc>
          <w:tcPr>
            <w:tcW w:w="2337" w:type="dxa"/>
          </w:tcPr>
          <w:p w14:paraId="3314377D" w14:textId="77777777" w:rsidR="00154B41" w:rsidRPr="00604D6B" w:rsidRDefault="00DD4061">
            <w:pPr>
              <w:rPr>
                <w:sz w:val="18"/>
                <w:szCs w:val="18"/>
              </w:rPr>
            </w:pPr>
            <w:r w:rsidRPr="00604D6B">
              <w:rPr>
                <w:sz w:val="18"/>
                <w:szCs w:val="18"/>
              </w:rPr>
              <w:t>Issue RFI</w:t>
            </w:r>
          </w:p>
        </w:tc>
        <w:tc>
          <w:tcPr>
            <w:tcW w:w="2337" w:type="dxa"/>
          </w:tcPr>
          <w:p w14:paraId="29A18BD5" w14:textId="77777777" w:rsidR="00154B41" w:rsidRPr="00DD4061" w:rsidRDefault="00DD4061">
            <w:pPr>
              <w:rPr>
                <w:sz w:val="18"/>
                <w:szCs w:val="18"/>
              </w:rPr>
            </w:pPr>
            <w:r w:rsidRPr="00DD4061">
              <w:rPr>
                <w:sz w:val="18"/>
                <w:szCs w:val="18"/>
              </w:rPr>
              <w:t>Independent Evaluator drafts</w:t>
            </w:r>
            <w:r w:rsidR="009857DB">
              <w:rPr>
                <w:sz w:val="18"/>
                <w:szCs w:val="18"/>
              </w:rPr>
              <w:t xml:space="preserve"> RFI</w:t>
            </w:r>
            <w:r w:rsidRPr="00DD4061">
              <w:rPr>
                <w:sz w:val="18"/>
                <w:szCs w:val="18"/>
              </w:rPr>
              <w:t>, PMC issues</w:t>
            </w:r>
            <w:r w:rsidR="009857DB">
              <w:rPr>
                <w:sz w:val="18"/>
                <w:szCs w:val="18"/>
              </w:rPr>
              <w:t xml:space="preserve"> RFI</w:t>
            </w:r>
          </w:p>
        </w:tc>
        <w:tc>
          <w:tcPr>
            <w:tcW w:w="2338" w:type="dxa"/>
          </w:tcPr>
          <w:p w14:paraId="357E208E" w14:textId="77777777" w:rsidR="00154B41" w:rsidRDefault="009857DB">
            <w:r>
              <w:rPr>
                <w:sz w:val="18"/>
                <w:szCs w:val="18"/>
              </w:rPr>
              <w:t xml:space="preserve">Within 30 days of posting the </w:t>
            </w:r>
            <w:r>
              <w:rPr>
                <w:i/>
                <w:sz w:val="18"/>
                <w:szCs w:val="18"/>
              </w:rPr>
              <w:t xml:space="preserve">final </w:t>
            </w:r>
            <w:r>
              <w:rPr>
                <w:sz w:val="18"/>
                <w:szCs w:val="18"/>
              </w:rPr>
              <w:t>Regional Transmission Plan</w:t>
            </w:r>
          </w:p>
        </w:tc>
        <w:tc>
          <w:tcPr>
            <w:tcW w:w="2338" w:type="dxa"/>
          </w:tcPr>
          <w:p w14:paraId="42B3A793" w14:textId="77777777" w:rsidR="00154B41" w:rsidRPr="00CA521B" w:rsidRDefault="00CA5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days </w:t>
            </w:r>
          </w:p>
        </w:tc>
      </w:tr>
      <w:tr w:rsidR="00154B41" w14:paraId="1F48CFE0" w14:textId="77777777" w:rsidTr="00154B41">
        <w:tc>
          <w:tcPr>
            <w:tcW w:w="2337" w:type="dxa"/>
          </w:tcPr>
          <w:p w14:paraId="3F33302D" w14:textId="77777777" w:rsidR="00154B41" w:rsidRPr="00604D6B" w:rsidRDefault="00604D6B">
            <w:pPr>
              <w:rPr>
                <w:sz w:val="18"/>
                <w:szCs w:val="18"/>
              </w:rPr>
            </w:pPr>
            <w:r w:rsidRPr="00604D6B">
              <w:rPr>
                <w:sz w:val="18"/>
                <w:szCs w:val="18"/>
              </w:rPr>
              <w:t xml:space="preserve">RFI Responses Due </w:t>
            </w:r>
          </w:p>
        </w:tc>
        <w:tc>
          <w:tcPr>
            <w:tcW w:w="2337" w:type="dxa"/>
          </w:tcPr>
          <w:p w14:paraId="29CC14C7" w14:textId="77777777" w:rsidR="00154B41" w:rsidRPr="00604D6B" w:rsidRDefault="00604D6B">
            <w:pPr>
              <w:rPr>
                <w:sz w:val="18"/>
                <w:szCs w:val="18"/>
              </w:rPr>
            </w:pPr>
            <w:r w:rsidRPr="00604D6B">
              <w:rPr>
                <w:sz w:val="18"/>
                <w:szCs w:val="18"/>
              </w:rPr>
              <w:t xml:space="preserve">Eligible Developers </w:t>
            </w:r>
          </w:p>
        </w:tc>
        <w:tc>
          <w:tcPr>
            <w:tcW w:w="2338" w:type="dxa"/>
          </w:tcPr>
          <w:p w14:paraId="1545E0D9" w14:textId="3A03B483" w:rsidR="00154B41" w:rsidRPr="00604D6B" w:rsidRDefault="00604D6B" w:rsidP="008D6C08">
            <w:pPr>
              <w:rPr>
                <w:sz w:val="18"/>
                <w:szCs w:val="18"/>
              </w:rPr>
            </w:pPr>
            <w:r w:rsidRPr="00604D6B">
              <w:rPr>
                <w:sz w:val="18"/>
                <w:szCs w:val="18"/>
              </w:rPr>
              <w:t xml:space="preserve">10 days following issuance of RFI </w:t>
            </w:r>
          </w:p>
        </w:tc>
        <w:tc>
          <w:tcPr>
            <w:tcW w:w="2338" w:type="dxa"/>
          </w:tcPr>
          <w:p w14:paraId="34CFB468" w14:textId="77777777" w:rsidR="00154B41" w:rsidRDefault="00154B41"/>
        </w:tc>
      </w:tr>
      <w:tr w:rsidR="00154B41" w14:paraId="604991E1" w14:textId="77777777" w:rsidTr="00154B41">
        <w:tc>
          <w:tcPr>
            <w:tcW w:w="2337" w:type="dxa"/>
          </w:tcPr>
          <w:p w14:paraId="475B92E6" w14:textId="77777777" w:rsidR="00154B41" w:rsidRPr="00170E63" w:rsidRDefault="00170E63">
            <w:pPr>
              <w:rPr>
                <w:sz w:val="18"/>
                <w:szCs w:val="18"/>
              </w:rPr>
            </w:pPr>
            <w:r w:rsidRPr="00170E63">
              <w:rPr>
                <w:sz w:val="18"/>
                <w:szCs w:val="18"/>
              </w:rPr>
              <w:t>Post list of interested developers</w:t>
            </w:r>
          </w:p>
        </w:tc>
        <w:tc>
          <w:tcPr>
            <w:tcW w:w="2337" w:type="dxa"/>
          </w:tcPr>
          <w:p w14:paraId="1F1F692F" w14:textId="77777777" w:rsidR="00154B41" w:rsidRPr="00170E63" w:rsidRDefault="00170E63">
            <w:pPr>
              <w:rPr>
                <w:sz w:val="18"/>
                <w:szCs w:val="18"/>
              </w:rPr>
            </w:pPr>
            <w:r w:rsidRPr="00170E63">
              <w:rPr>
                <w:sz w:val="18"/>
                <w:szCs w:val="18"/>
              </w:rPr>
              <w:t>PMC</w:t>
            </w:r>
          </w:p>
        </w:tc>
        <w:tc>
          <w:tcPr>
            <w:tcW w:w="2338" w:type="dxa"/>
          </w:tcPr>
          <w:p w14:paraId="1312EB92" w14:textId="38F8C0A8" w:rsidR="00154B41" w:rsidRPr="00473FFF" w:rsidRDefault="008D6C08" w:rsidP="008D6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70E63" w:rsidRPr="00473FFF">
              <w:rPr>
                <w:sz w:val="18"/>
                <w:szCs w:val="18"/>
              </w:rPr>
              <w:t xml:space="preserve">days following </w:t>
            </w:r>
            <w:r w:rsidR="00473FFF" w:rsidRPr="00473FFF">
              <w:rPr>
                <w:sz w:val="18"/>
                <w:szCs w:val="18"/>
              </w:rPr>
              <w:t>RFI deadline</w:t>
            </w:r>
          </w:p>
        </w:tc>
        <w:tc>
          <w:tcPr>
            <w:tcW w:w="2338" w:type="dxa"/>
          </w:tcPr>
          <w:p w14:paraId="57E3FC0E" w14:textId="77777777" w:rsidR="00154B41" w:rsidRDefault="00154B41"/>
        </w:tc>
      </w:tr>
      <w:tr w:rsidR="00154B41" w14:paraId="7B7BC6E3" w14:textId="77777777" w:rsidTr="00154B41">
        <w:tc>
          <w:tcPr>
            <w:tcW w:w="2337" w:type="dxa"/>
          </w:tcPr>
          <w:p w14:paraId="016E5B0E" w14:textId="77777777" w:rsidR="00154B41" w:rsidRPr="00AF5CAE" w:rsidRDefault="00065768">
            <w:pPr>
              <w:rPr>
                <w:sz w:val="18"/>
                <w:szCs w:val="18"/>
              </w:rPr>
            </w:pPr>
            <w:r w:rsidRPr="00AF5CAE">
              <w:rPr>
                <w:sz w:val="18"/>
                <w:szCs w:val="18"/>
              </w:rPr>
              <w:t>Issue RFP</w:t>
            </w:r>
          </w:p>
        </w:tc>
        <w:tc>
          <w:tcPr>
            <w:tcW w:w="2337" w:type="dxa"/>
          </w:tcPr>
          <w:p w14:paraId="01A7D44C" w14:textId="77777777" w:rsidR="00154B41" w:rsidRPr="00AF5CAE" w:rsidRDefault="00065768">
            <w:pPr>
              <w:rPr>
                <w:sz w:val="18"/>
                <w:szCs w:val="18"/>
              </w:rPr>
            </w:pPr>
            <w:r w:rsidRPr="00AF5CAE">
              <w:rPr>
                <w:sz w:val="18"/>
                <w:szCs w:val="18"/>
              </w:rPr>
              <w:t>Independent evaluator drafts RFP, PMC issues RFP</w:t>
            </w:r>
          </w:p>
        </w:tc>
        <w:tc>
          <w:tcPr>
            <w:tcW w:w="2338" w:type="dxa"/>
          </w:tcPr>
          <w:p w14:paraId="1E882188" w14:textId="77777777" w:rsidR="00154B41" w:rsidRPr="00AF5CAE" w:rsidRDefault="00065768">
            <w:pPr>
              <w:rPr>
                <w:sz w:val="18"/>
                <w:szCs w:val="18"/>
              </w:rPr>
            </w:pPr>
            <w:r w:rsidRPr="00AF5CAE">
              <w:rPr>
                <w:sz w:val="18"/>
                <w:szCs w:val="18"/>
              </w:rPr>
              <w:t>Within 10 business days following posting of interested developers</w:t>
            </w:r>
          </w:p>
        </w:tc>
        <w:tc>
          <w:tcPr>
            <w:tcW w:w="2338" w:type="dxa"/>
          </w:tcPr>
          <w:p w14:paraId="677B2D0A" w14:textId="3B30EA5E" w:rsidR="00154B41" w:rsidRPr="00AF5CAE" w:rsidRDefault="00065768" w:rsidP="008D6C08">
            <w:pPr>
              <w:rPr>
                <w:sz w:val="18"/>
                <w:szCs w:val="18"/>
              </w:rPr>
            </w:pPr>
            <w:commentRangeStart w:id="4"/>
            <w:r w:rsidRPr="00AF5CAE">
              <w:rPr>
                <w:sz w:val="18"/>
                <w:szCs w:val="18"/>
              </w:rPr>
              <w:t xml:space="preserve">Within </w:t>
            </w:r>
            <w:r w:rsidR="00AF5CAE" w:rsidRPr="00AF5CAE">
              <w:rPr>
                <w:sz w:val="18"/>
                <w:szCs w:val="18"/>
              </w:rPr>
              <w:t>30 days following posting of interested developers</w:t>
            </w:r>
            <w:commentRangeEnd w:id="4"/>
            <w:r w:rsidR="007A0379">
              <w:rPr>
                <w:rStyle w:val="CommentReference"/>
              </w:rPr>
              <w:commentReference w:id="4"/>
            </w:r>
          </w:p>
        </w:tc>
      </w:tr>
      <w:tr w:rsidR="00154B41" w14:paraId="1AB8D759" w14:textId="77777777" w:rsidTr="00154B41">
        <w:tc>
          <w:tcPr>
            <w:tcW w:w="2337" w:type="dxa"/>
          </w:tcPr>
          <w:p w14:paraId="5689EA59" w14:textId="77777777" w:rsidR="00154B41" w:rsidRPr="00C23B2D" w:rsidRDefault="00AF5CAE">
            <w:pPr>
              <w:rPr>
                <w:sz w:val="18"/>
                <w:szCs w:val="18"/>
              </w:rPr>
            </w:pPr>
            <w:r w:rsidRPr="00C23B2D">
              <w:rPr>
                <w:sz w:val="18"/>
                <w:szCs w:val="18"/>
              </w:rPr>
              <w:t xml:space="preserve">RFP Responses Due </w:t>
            </w:r>
          </w:p>
        </w:tc>
        <w:tc>
          <w:tcPr>
            <w:tcW w:w="2337" w:type="dxa"/>
          </w:tcPr>
          <w:p w14:paraId="03F04A27" w14:textId="77777777" w:rsidR="00154B41" w:rsidRPr="00C23B2D" w:rsidRDefault="00AF5CAE">
            <w:pPr>
              <w:rPr>
                <w:sz w:val="18"/>
                <w:szCs w:val="18"/>
              </w:rPr>
            </w:pPr>
            <w:r w:rsidRPr="00C23B2D">
              <w:rPr>
                <w:sz w:val="18"/>
                <w:szCs w:val="18"/>
              </w:rPr>
              <w:t xml:space="preserve">Interested developers </w:t>
            </w:r>
          </w:p>
        </w:tc>
        <w:tc>
          <w:tcPr>
            <w:tcW w:w="2338" w:type="dxa"/>
          </w:tcPr>
          <w:p w14:paraId="34596A46" w14:textId="77777777" w:rsidR="00154B41" w:rsidRPr="00C23B2D" w:rsidRDefault="00AF5CAE">
            <w:pPr>
              <w:rPr>
                <w:sz w:val="18"/>
                <w:szCs w:val="18"/>
              </w:rPr>
            </w:pPr>
            <w:r w:rsidRPr="00C23B2D">
              <w:rPr>
                <w:sz w:val="18"/>
                <w:szCs w:val="18"/>
              </w:rPr>
              <w:t xml:space="preserve">?? 60 </w:t>
            </w:r>
            <w:proofErr w:type="gramStart"/>
            <w:r w:rsidRPr="00C23B2D">
              <w:rPr>
                <w:sz w:val="18"/>
                <w:szCs w:val="18"/>
              </w:rPr>
              <w:t>days ??</w:t>
            </w:r>
            <w:proofErr w:type="gramEnd"/>
          </w:p>
        </w:tc>
        <w:tc>
          <w:tcPr>
            <w:tcW w:w="2338" w:type="dxa"/>
          </w:tcPr>
          <w:p w14:paraId="654ECA6E" w14:textId="77777777" w:rsidR="00154B41" w:rsidRPr="00C23B2D" w:rsidRDefault="009B4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commentRangeStart w:id="5"/>
            <w:r w:rsidR="0045020B" w:rsidRPr="00C23B2D">
              <w:rPr>
                <w:sz w:val="18"/>
                <w:szCs w:val="18"/>
              </w:rPr>
              <w:t xml:space="preserve"> days</w:t>
            </w:r>
            <w:commentRangeEnd w:id="5"/>
            <w:r w:rsidR="0045020B" w:rsidRPr="00C23B2D">
              <w:rPr>
                <w:rStyle w:val="CommentReference"/>
                <w:sz w:val="18"/>
                <w:szCs w:val="18"/>
              </w:rPr>
              <w:commentReference w:id="5"/>
            </w:r>
          </w:p>
        </w:tc>
      </w:tr>
      <w:tr w:rsidR="00154B41" w14:paraId="4BDAB167" w14:textId="77777777" w:rsidTr="00805D2B">
        <w:trPr>
          <w:trHeight w:val="350"/>
        </w:trPr>
        <w:tc>
          <w:tcPr>
            <w:tcW w:w="2337" w:type="dxa"/>
          </w:tcPr>
          <w:p w14:paraId="402A2EB3" w14:textId="77777777" w:rsidR="00154B41" w:rsidRPr="00805D2B" w:rsidRDefault="00805D2B">
            <w:pPr>
              <w:rPr>
                <w:sz w:val="18"/>
                <w:szCs w:val="18"/>
              </w:rPr>
            </w:pPr>
            <w:r w:rsidRPr="00805D2B">
              <w:rPr>
                <w:sz w:val="18"/>
                <w:szCs w:val="18"/>
              </w:rPr>
              <w:t>Bids Reviewed for Completeness</w:t>
            </w:r>
          </w:p>
        </w:tc>
        <w:tc>
          <w:tcPr>
            <w:tcW w:w="2337" w:type="dxa"/>
          </w:tcPr>
          <w:p w14:paraId="2D4E59CD" w14:textId="77777777" w:rsidR="00154B41" w:rsidRPr="00805D2B" w:rsidRDefault="00805D2B">
            <w:pPr>
              <w:rPr>
                <w:sz w:val="18"/>
                <w:szCs w:val="18"/>
              </w:rPr>
            </w:pPr>
            <w:r w:rsidRPr="00805D2B">
              <w:rPr>
                <w:sz w:val="18"/>
                <w:szCs w:val="18"/>
              </w:rPr>
              <w:t>Independent Evaluator</w:t>
            </w:r>
          </w:p>
        </w:tc>
        <w:tc>
          <w:tcPr>
            <w:tcW w:w="2338" w:type="dxa"/>
          </w:tcPr>
          <w:p w14:paraId="31D7DFF8" w14:textId="77777777" w:rsidR="00154B41" w:rsidRPr="00805D2B" w:rsidRDefault="00805D2B">
            <w:pPr>
              <w:rPr>
                <w:sz w:val="18"/>
                <w:szCs w:val="18"/>
              </w:rPr>
            </w:pPr>
            <w:r w:rsidRPr="00805D2B">
              <w:rPr>
                <w:sz w:val="18"/>
                <w:szCs w:val="18"/>
              </w:rPr>
              <w:t>Within 30 days following bid deadline</w:t>
            </w:r>
          </w:p>
        </w:tc>
        <w:tc>
          <w:tcPr>
            <w:tcW w:w="2338" w:type="dxa"/>
          </w:tcPr>
          <w:p w14:paraId="41B80669" w14:textId="77777777" w:rsidR="00154B41" w:rsidRPr="00805D2B" w:rsidRDefault="00805D2B">
            <w:pPr>
              <w:rPr>
                <w:sz w:val="18"/>
                <w:szCs w:val="18"/>
              </w:rPr>
            </w:pPr>
            <w:r w:rsidRPr="00805D2B">
              <w:rPr>
                <w:sz w:val="18"/>
                <w:szCs w:val="18"/>
              </w:rPr>
              <w:t>Within 15 days following bid deadline</w:t>
            </w:r>
          </w:p>
        </w:tc>
      </w:tr>
      <w:tr w:rsidR="007A0379" w14:paraId="4D07A481" w14:textId="77777777" w:rsidTr="00805D2B">
        <w:trPr>
          <w:trHeight w:val="350"/>
        </w:trPr>
        <w:tc>
          <w:tcPr>
            <w:tcW w:w="2337" w:type="dxa"/>
          </w:tcPr>
          <w:p w14:paraId="1FD48C4B" w14:textId="77777777" w:rsidR="007A0379" w:rsidRPr="00805D2B" w:rsidRDefault="007A0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Opportunity to cure deficiencies </w:t>
            </w:r>
          </w:p>
        </w:tc>
        <w:tc>
          <w:tcPr>
            <w:tcW w:w="2337" w:type="dxa"/>
          </w:tcPr>
          <w:p w14:paraId="3816E4D9" w14:textId="77777777" w:rsidR="007A0379" w:rsidRPr="00805D2B" w:rsidRDefault="007A0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Developers </w:t>
            </w:r>
          </w:p>
        </w:tc>
        <w:tc>
          <w:tcPr>
            <w:tcW w:w="2338" w:type="dxa"/>
          </w:tcPr>
          <w:p w14:paraId="61563D3C" w14:textId="63291DF6" w:rsidR="007A0379" w:rsidRPr="00805D2B" w:rsidRDefault="00810EEF" w:rsidP="00810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="00D93307">
              <w:rPr>
                <w:sz w:val="18"/>
                <w:szCs w:val="18"/>
              </w:rPr>
              <w:t>days following notification of missing information</w:t>
            </w:r>
          </w:p>
        </w:tc>
        <w:tc>
          <w:tcPr>
            <w:tcW w:w="2338" w:type="dxa"/>
          </w:tcPr>
          <w:p w14:paraId="44780FEC" w14:textId="77777777" w:rsidR="007A0379" w:rsidRPr="00805D2B" w:rsidRDefault="007A0379">
            <w:pPr>
              <w:rPr>
                <w:sz w:val="18"/>
                <w:szCs w:val="18"/>
              </w:rPr>
            </w:pPr>
          </w:p>
        </w:tc>
      </w:tr>
      <w:tr w:rsidR="007A0379" w14:paraId="2947A7AD" w14:textId="77777777" w:rsidTr="00805D2B">
        <w:trPr>
          <w:trHeight w:val="350"/>
        </w:trPr>
        <w:tc>
          <w:tcPr>
            <w:tcW w:w="2337" w:type="dxa"/>
          </w:tcPr>
          <w:p w14:paraId="393EC58D" w14:textId="77777777" w:rsidR="007A0379" w:rsidRPr="00805D2B" w:rsidRDefault="00D93307">
            <w:pPr>
              <w:rPr>
                <w:sz w:val="18"/>
                <w:szCs w:val="18"/>
              </w:rPr>
            </w:pPr>
            <w:commentRangeStart w:id="6"/>
            <w:r>
              <w:rPr>
                <w:sz w:val="18"/>
                <w:szCs w:val="18"/>
              </w:rPr>
              <w:t>Bid presentations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2337" w:type="dxa"/>
          </w:tcPr>
          <w:p w14:paraId="382D8026" w14:textId="77777777" w:rsidR="007A0379" w:rsidRPr="00805D2B" w:rsidRDefault="00D93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Developers </w:t>
            </w:r>
          </w:p>
        </w:tc>
        <w:tc>
          <w:tcPr>
            <w:tcW w:w="2338" w:type="dxa"/>
          </w:tcPr>
          <w:p w14:paraId="449A080C" w14:textId="77777777" w:rsidR="007A0379" w:rsidRPr="00805D2B" w:rsidRDefault="00D93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Within 30 days following bid deadline</w:t>
            </w:r>
          </w:p>
        </w:tc>
        <w:tc>
          <w:tcPr>
            <w:tcW w:w="2338" w:type="dxa"/>
          </w:tcPr>
          <w:p w14:paraId="643390D2" w14:textId="77777777" w:rsidR="007A0379" w:rsidRPr="00805D2B" w:rsidRDefault="007A0379">
            <w:pPr>
              <w:rPr>
                <w:sz w:val="18"/>
                <w:szCs w:val="18"/>
              </w:rPr>
            </w:pPr>
          </w:p>
        </w:tc>
      </w:tr>
      <w:tr w:rsidR="007A0379" w14:paraId="30BAA0A2" w14:textId="77777777" w:rsidTr="00805D2B">
        <w:trPr>
          <w:trHeight w:val="350"/>
        </w:trPr>
        <w:tc>
          <w:tcPr>
            <w:tcW w:w="2337" w:type="dxa"/>
          </w:tcPr>
          <w:p w14:paraId="3CF85417" w14:textId="77777777" w:rsidR="007A0379" w:rsidRPr="00805D2B" w:rsidRDefault="004A4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Bid evaluations </w:t>
            </w:r>
          </w:p>
        </w:tc>
        <w:tc>
          <w:tcPr>
            <w:tcW w:w="2337" w:type="dxa"/>
          </w:tcPr>
          <w:p w14:paraId="1DBED1B2" w14:textId="77777777" w:rsidR="007A0379" w:rsidRPr="00805D2B" w:rsidRDefault="004A4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Independent Evaluator</w:t>
            </w:r>
          </w:p>
        </w:tc>
        <w:tc>
          <w:tcPr>
            <w:tcW w:w="2338" w:type="dxa"/>
          </w:tcPr>
          <w:p w14:paraId="3C7F5D40" w14:textId="77777777" w:rsidR="007A0379" w:rsidRPr="00805D2B" w:rsidRDefault="004A4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days</w:t>
            </w:r>
          </w:p>
        </w:tc>
        <w:tc>
          <w:tcPr>
            <w:tcW w:w="2338" w:type="dxa"/>
          </w:tcPr>
          <w:p w14:paraId="7D2933F1" w14:textId="77777777" w:rsidR="007A0379" w:rsidRPr="00805D2B" w:rsidRDefault="007A0379">
            <w:pPr>
              <w:rPr>
                <w:sz w:val="18"/>
                <w:szCs w:val="18"/>
              </w:rPr>
            </w:pPr>
          </w:p>
        </w:tc>
      </w:tr>
      <w:tr w:rsidR="007A0379" w14:paraId="7CCC501F" w14:textId="77777777" w:rsidTr="00805D2B">
        <w:trPr>
          <w:trHeight w:val="350"/>
        </w:trPr>
        <w:tc>
          <w:tcPr>
            <w:tcW w:w="2337" w:type="dxa"/>
          </w:tcPr>
          <w:p w14:paraId="02B138E7" w14:textId="77777777" w:rsidR="007A0379" w:rsidRPr="00805D2B" w:rsidRDefault="009B4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preliminary developer selection recommendations</w:t>
            </w:r>
          </w:p>
        </w:tc>
        <w:tc>
          <w:tcPr>
            <w:tcW w:w="2337" w:type="dxa"/>
          </w:tcPr>
          <w:p w14:paraId="63E0A56C" w14:textId="77777777" w:rsidR="007A0379" w:rsidRPr="00805D2B" w:rsidRDefault="009B4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Beneficiaries</w:t>
            </w:r>
          </w:p>
        </w:tc>
        <w:tc>
          <w:tcPr>
            <w:tcW w:w="2338" w:type="dxa"/>
          </w:tcPr>
          <w:p w14:paraId="3C370038" w14:textId="77777777" w:rsidR="007A0379" w:rsidRPr="00805D2B" w:rsidRDefault="00F85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B4840">
              <w:rPr>
                <w:sz w:val="18"/>
                <w:szCs w:val="18"/>
              </w:rPr>
              <w:t xml:space="preserve"> days</w:t>
            </w:r>
          </w:p>
        </w:tc>
        <w:tc>
          <w:tcPr>
            <w:tcW w:w="2338" w:type="dxa"/>
          </w:tcPr>
          <w:p w14:paraId="251048F9" w14:textId="77777777" w:rsidR="007A0379" w:rsidRPr="00805D2B" w:rsidRDefault="00F85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days </w:t>
            </w:r>
            <w:r w:rsidR="00CD7C60">
              <w:rPr>
                <w:sz w:val="18"/>
                <w:szCs w:val="18"/>
              </w:rPr>
              <w:t>following issuance of preliminary recommendations</w:t>
            </w:r>
          </w:p>
        </w:tc>
      </w:tr>
      <w:tr w:rsidR="007A0379" w14:paraId="7E52B15A" w14:textId="77777777" w:rsidTr="00805D2B">
        <w:trPr>
          <w:trHeight w:val="350"/>
        </w:trPr>
        <w:tc>
          <w:tcPr>
            <w:tcW w:w="2337" w:type="dxa"/>
          </w:tcPr>
          <w:p w14:paraId="452AA308" w14:textId="791F0071" w:rsidR="007A0379" w:rsidRPr="00805D2B" w:rsidRDefault="00CA5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Final developer </w:t>
            </w:r>
            <w:r w:rsidR="00124D02">
              <w:rPr>
                <w:sz w:val="18"/>
                <w:szCs w:val="18"/>
              </w:rPr>
              <w:t>selection</w:t>
            </w:r>
            <w:r>
              <w:rPr>
                <w:sz w:val="18"/>
                <w:szCs w:val="18"/>
              </w:rPr>
              <w:t xml:space="preserve"> recommendation</w:t>
            </w:r>
            <w:bookmarkStart w:id="7" w:name="_GoBack"/>
            <w:bookmarkEnd w:id="7"/>
          </w:p>
        </w:tc>
        <w:tc>
          <w:tcPr>
            <w:tcW w:w="2337" w:type="dxa"/>
          </w:tcPr>
          <w:p w14:paraId="0FBD47CB" w14:textId="77777777" w:rsidR="007A0379" w:rsidRPr="00805D2B" w:rsidRDefault="00CD7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Independent evaluator</w:t>
            </w:r>
          </w:p>
        </w:tc>
        <w:tc>
          <w:tcPr>
            <w:tcW w:w="2338" w:type="dxa"/>
          </w:tcPr>
          <w:p w14:paraId="6B780113" w14:textId="77777777" w:rsidR="007A0379" w:rsidRPr="00805D2B" w:rsidRDefault="00CD7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days following beneficiary review of preliminary recommendations </w:t>
            </w:r>
          </w:p>
        </w:tc>
        <w:tc>
          <w:tcPr>
            <w:tcW w:w="2338" w:type="dxa"/>
          </w:tcPr>
          <w:p w14:paraId="75CE16EE" w14:textId="77777777" w:rsidR="007A0379" w:rsidRPr="00805D2B" w:rsidRDefault="00CD7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days following </w:t>
            </w:r>
            <w:r w:rsidR="00ED7ABB">
              <w:rPr>
                <w:sz w:val="18"/>
                <w:szCs w:val="18"/>
              </w:rPr>
              <w:t>beneficiary review of preliminary recommendations</w:t>
            </w:r>
          </w:p>
        </w:tc>
      </w:tr>
      <w:tr w:rsidR="00ED7ABB" w14:paraId="298E6B1C" w14:textId="77777777" w:rsidTr="00805D2B">
        <w:trPr>
          <w:trHeight w:val="350"/>
        </w:trPr>
        <w:tc>
          <w:tcPr>
            <w:tcW w:w="2337" w:type="dxa"/>
          </w:tcPr>
          <w:p w14:paraId="456AC481" w14:textId="77777777" w:rsidR="00ED7ABB" w:rsidRDefault="00ED7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Developer selected </w:t>
            </w:r>
          </w:p>
        </w:tc>
        <w:tc>
          <w:tcPr>
            <w:tcW w:w="2337" w:type="dxa"/>
          </w:tcPr>
          <w:p w14:paraId="2C01579D" w14:textId="77777777" w:rsidR="00ED7ABB" w:rsidRDefault="00ED7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PMC</w:t>
            </w:r>
          </w:p>
        </w:tc>
        <w:tc>
          <w:tcPr>
            <w:tcW w:w="2338" w:type="dxa"/>
          </w:tcPr>
          <w:p w14:paraId="4A8AF834" w14:textId="77777777" w:rsidR="00ED7ABB" w:rsidRDefault="00ED7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PMC meeting, at least</w:t>
            </w:r>
            <w:r w:rsidR="00703627">
              <w:rPr>
                <w:sz w:val="18"/>
                <w:szCs w:val="18"/>
              </w:rPr>
              <w:t xml:space="preserve"> 30 days following receipt of final recommendation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38" w:type="dxa"/>
          </w:tcPr>
          <w:p w14:paraId="5060B862" w14:textId="77777777" w:rsidR="00ED7ABB" w:rsidRDefault="00703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 special PMC meeting to expedite this step to &lt; 1 mo.</w:t>
            </w:r>
          </w:p>
        </w:tc>
      </w:tr>
      <w:tr w:rsidR="00162958" w14:paraId="4D10DD8C" w14:textId="77777777" w:rsidTr="00805D2B">
        <w:trPr>
          <w:trHeight w:val="350"/>
        </w:trPr>
        <w:tc>
          <w:tcPr>
            <w:tcW w:w="2337" w:type="dxa"/>
          </w:tcPr>
          <w:p w14:paraId="57AFCD0A" w14:textId="77777777" w:rsidR="00162958" w:rsidRDefault="00162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Post-Selection Document</w:t>
            </w:r>
          </w:p>
        </w:tc>
        <w:tc>
          <w:tcPr>
            <w:tcW w:w="2337" w:type="dxa"/>
          </w:tcPr>
          <w:p w14:paraId="0E59D77F" w14:textId="77777777" w:rsidR="00162958" w:rsidRDefault="0008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Independent Evaluator and PMC </w:t>
            </w:r>
          </w:p>
        </w:tc>
        <w:tc>
          <w:tcPr>
            <w:tcW w:w="2338" w:type="dxa"/>
          </w:tcPr>
          <w:p w14:paraId="27ACD4F7" w14:textId="77777777" w:rsidR="00162958" w:rsidRDefault="0008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Within 60 days of selecting a developer </w:t>
            </w:r>
          </w:p>
        </w:tc>
        <w:tc>
          <w:tcPr>
            <w:tcW w:w="2338" w:type="dxa"/>
          </w:tcPr>
          <w:p w14:paraId="2C72D98E" w14:textId="77777777" w:rsidR="00162958" w:rsidRDefault="00162958">
            <w:pPr>
              <w:rPr>
                <w:sz w:val="18"/>
                <w:szCs w:val="18"/>
              </w:rPr>
            </w:pPr>
          </w:p>
        </w:tc>
      </w:tr>
      <w:tr w:rsidR="00162958" w14:paraId="717F5EF9" w14:textId="77777777" w:rsidTr="00805D2B">
        <w:trPr>
          <w:trHeight w:val="350"/>
        </w:trPr>
        <w:tc>
          <w:tcPr>
            <w:tcW w:w="2337" w:type="dxa"/>
          </w:tcPr>
          <w:p w14:paraId="1B103035" w14:textId="77777777" w:rsidR="00162958" w:rsidRDefault="0008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 project development schedule to PMC </w:t>
            </w:r>
          </w:p>
        </w:tc>
        <w:tc>
          <w:tcPr>
            <w:tcW w:w="2337" w:type="dxa"/>
          </w:tcPr>
          <w:p w14:paraId="57162DC1" w14:textId="77777777" w:rsidR="00162958" w:rsidRDefault="0008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Selected developer </w:t>
            </w:r>
          </w:p>
        </w:tc>
        <w:tc>
          <w:tcPr>
            <w:tcW w:w="2338" w:type="dxa"/>
          </w:tcPr>
          <w:p w14:paraId="08E6306A" w14:textId="77777777" w:rsidR="00162958" w:rsidRDefault="0008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Within 30 days of notifying selected developer </w:t>
            </w:r>
          </w:p>
        </w:tc>
        <w:tc>
          <w:tcPr>
            <w:tcW w:w="2338" w:type="dxa"/>
          </w:tcPr>
          <w:p w14:paraId="01DC0A2F" w14:textId="77777777" w:rsidR="00162958" w:rsidRDefault="00085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be unnecessary as project schedule should be included in bid.</w:t>
            </w:r>
          </w:p>
        </w:tc>
      </w:tr>
    </w:tbl>
    <w:p w14:paraId="3E6B759D" w14:textId="77777777" w:rsidR="005C46CB" w:rsidRDefault="005C46CB"/>
    <w:sectPr w:rsidR="005C4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McMackin, Devin" w:date="2016-10-13T09:15:00Z" w:initials="MD">
    <w:p w14:paraId="3836797D" w14:textId="77777777" w:rsidR="007A0379" w:rsidRDefault="007A0379">
      <w:pPr>
        <w:pStyle w:val="CommentText"/>
      </w:pPr>
      <w:r>
        <w:rPr>
          <w:rStyle w:val="CommentReference"/>
        </w:rPr>
        <w:annotationRef/>
      </w:r>
      <w:r w:rsidRPr="007A0379">
        <w:t>More time will be needed to draft RFP given that each RFP may have different key criteria</w:t>
      </w:r>
    </w:p>
  </w:comment>
  <w:comment w:id="5" w:author="McMackin, Devin" w:date="2016-10-13T09:12:00Z" w:initials="MD">
    <w:p w14:paraId="1CDF70C7" w14:textId="77777777" w:rsidR="0045020B" w:rsidRPr="00C23B2D" w:rsidRDefault="0045020B">
      <w:pPr>
        <w:pStyle w:val="CommentText"/>
        <w:rPr>
          <w:sz w:val="18"/>
          <w:szCs w:val="18"/>
        </w:rPr>
      </w:pPr>
      <w:r w:rsidRPr="00C23B2D">
        <w:rPr>
          <w:rStyle w:val="CommentReference"/>
          <w:sz w:val="18"/>
          <w:szCs w:val="18"/>
        </w:rPr>
        <w:annotationRef/>
      </w:r>
      <w:r w:rsidRPr="00C23B2D">
        <w:rPr>
          <w:sz w:val="18"/>
          <w:szCs w:val="18"/>
        </w:rPr>
        <w:t xml:space="preserve"> More time will also be needed for developers </w:t>
      </w:r>
      <w:r w:rsidR="00C23B2D">
        <w:rPr>
          <w:sz w:val="18"/>
          <w:szCs w:val="18"/>
        </w:rPr>
        <w:t>to respond to</w:t>
      </w:r>
      <w:r w:rsidRPr="00C23B2D">
        <w:rPr>
          <w:sz w:val="18"/>
          <w:szCs w:val="18"/>
        </w:rPr>
        <w:t xml:space="preserve"> RFP</w:t>
      </w:r>
      <w:r w:rsidR="00C23B2D" w:rsidRPr="00C23B2D">
        <w:rPr>
          <w:sz w:val="18"/>
          <w:szCs w:val="18"/>
        </w:rPr>
        <w:t xml:space="preserve"> based on experience in other regions.</w:t>
      </w:r>
    </w:p>
  </w:comment>
  <w:comment w:id="6" w:author="McMackin, Devin" w:date="2016-10-13T09:17:00Z" w:initials="MD">
    <w:p w14:paraId="42F636E5" w14:textId="77777777" w:rsidR="00D93307" w:rsidRPr="00E27784" w:rsidRDefault="00D93307">
      <w:pPr>
        <w:pStyle w:val="CommentText"/>
        <w:rPr>
          <w:sz w:val="18"/>
          <w:szCs w:val="18"/>
        </w:rPr>
      </w:pPr>
      <w:r>
        <w:rPr>
          <w:rStyle w:val="CommentReference"/>
        </w:rPr>
        <w:annotationRef/>
      </w:r>
      <w:r w:rsidRPr="00E27784">
        <w:rPr>
          <w:sz w:val="18"/>
          <w:szCs w:val="18"/>
        </w:rPr>
        <w:t xml:space="preserve">Recommend </w:t>
      </w:r>
      <w:r w:rsidR="00E27784" w:rsidRPr="00E27784">
        <w:rPr>
          <w:sz w:val="18"/>
          <w:szCs w:val="18"/>
        </w:rPr>
        <w:t>specifying that this process will consist of confidential written Q&amp;A between evaluator and developer</w:t>
      </w:r>
      <w:r w:rsidR="004A4BB5">
        <w:rPr>
          <w:sz w:val="18"/>
          <w:szCs w:val="18"/>
        </w:rPr>
        <w:t>,</w:t>
      </w:r>
      <w:r w:rsidR="00E27784" w:rsidRPr="00E27784">
        <w:rPr>
          <w:sz w:val="18"/>
          <w:szCs w:val="18"/>
        </w:rPr>
        <w:t xml:space="preserve"> in case there are disputes later on. Allowing for non-public meeting between evaluator and developer introduces too much uncertainty into scoring process.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36797D" w15:done="0"/>
  <w15:commentEx w15:paraId="1CDF70C7" w15:done="0"/>
  <w15:commentEx w15:paraId="42F636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Mackin, Devin">
    <w15:presenceInfo w15:providerId="AD" w15:userId="S-1-5-21-790525478-1275210071-725345543-38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1"/>
    <w:rsid w:val="00065768"/>
    <w:rsid w:val="000854A2"/>
    <w:rsid w:val="00124D02"/>
    <w:rsid w:val="00154B41"/>
    <w:rsid w:val="00162958"/>
    <w:rsid w:val="00170E63"/>
    <w:rsid w:val="003465A7"/>
    <w:rsid w:val="0045020B"/>
    <w:rsid w:val="00473FFF"/>
    <w:rsid w:val="004A4BB5"/>
    <w:rsid w:val="005C46CB"/>
    <w:rsid w:val="00604D6B"/>
    <w:rsid w:val="00703627"/>
    <w:rsid w:val="007A0379"/>
    <w:rsid w:val="00805D2B"/>
    <w:rsid w:val="00810EEF"/>
    <w:rsid w:val="008D6C08"/>
    <w:rsid w:val="0096515F"/>
    <w:rsid w:val="009857DB"/>
    <w:rsid w:val="009B4840"/>
    <w:rsid w:val="009E73C1"/>
    <w:rsid w:val="00AF5CAE"/>
    <w:rsid w:val="00C23B2D"/>
    <w:rsid w:val="00CA521B"/>
    <w:rsid w:val="00CD7C60"/>
    <w:rsid w:val="00D93307"/>
    <w:rsid w:val="00DD4061"/>
    <w:rsid w:val="00E27784"/>
    <w:rsid w:val="00ED7ABB"/>
    <w:rsid w:val="00F85FB4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4449"/>
  <w15:chartTrackingRefBased/>
  <w15:docId w15:val="{E7D7D56F-E3DC-4FB4-B5EE-1B3E5B01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0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2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McMackin, Devin</dc:creator>
  <cp:keywords/>
  <dc:description/>
  <cp:lastModifiedBy>McMackin, Devin</cp:lastModifiedBy>
  <cp:revision>2</cp:revision>
  <dcterms:created xsi:type="dcterms:W3CDTF">2016-10-13T14:21:00Z</dcterms:created>
  <dcterms:modified xsi:type="dcterms:W3CDTF">2016-10-13T14:21:00Z</dcterms:modified>
</cp:coreProperties>
</file>