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44ED" w14:textId="5D76BEAD" w:rsidR="00F30D2A" w:rsidRPr="00E73642" w:rsidRDefault="00E73642" w:rsidP="00E73642">
      <w:pPr>
        <w:pStyle w:val="Title"/>
        <w:rPr>
          <w:sz w:val="40"/>
        </w:rPr>
      </w:pPr>
      <w:r w:rsidRPr="00E73642">
        <w:rPr>
          <w:i/>
          <w:sz w:val="40"/>
        </w:rPr>
        <w:t>Draft</w:t>
      </w:r>
      <w:r w:rsidRPr="00E73642">
        <w:rPr>
          <w:sz w:val="40"/>
        </w:rPr>
        <w:t xml:space="preserve"> WestConnect Regional Transmission Planning Procedure – </w:t>
      </w:r>
      <w:r w:rsidR="008A3B27">
        <w:rPr>
          <w:sz w:val="40"/>
        </w:rPr>
        <w:t>Developer Selection Process</w:t>
      </w:r>
    </w:p>
    <w:p w14:paraId="4E0E44EE" w14:textId="77777777" w:rsidR="00E73642" w:rsidRPr="003C1E6A" w:rsidRDefault="003C1E6A" w:rsidP="003C1E6A">
      <w:pPr>
        <w:rPr>
          <w:sz w:val="28"/>
        </w:rPr>
      </w:pPr>
      <w:r w:rsidRPr="003C1E6A">
        <w:rPr>
          <w:sz w:val="28"/>
        </w:rPr>
        <w:t xml:space="preserve">Planning Procedure </w:t>
      </w:r>
      <w:r w:rsidR="003733CF" w:rsidRPr="003C1E6A">
        <w:rPr>
          <w:sz w:val="28"/>
        </w:rPr>
        <w:t xml:space="preserve">Effective Date: </w:t>
      </w:r>
      <w:r w:rsidR="001A0865">
        <w:rPr>
          <w:sz w:val="28"/>
        </w:rPr>
        <w:t>Month Day, Year</w:t>
      </w:r>
    </w:p>
    <w:sdt>
      <w:sdtPr>
        <w:rPr>
          <w:rFonts w:asciiTheme="minorHAnsi" w:eastAsiaTheme="minorHAnsi" w:hAnsiTheme="minorHAnsi" w:cstheme="minorBidi"/>
          <w:b w:val="0"/>
          <w:bCs w:val="0"/>
          <w:color w:val="auto"/>
          <w:sz w:val="22"/>
          <w:szCs w:val="22"/>
          <w:lang w:eastAsia="en-US"/>
        </w:rPr>
        <w:id w:val="1129432919"/>
        <w:docPartObj>
          <w:docPartGallery w:val="Table of Contents"/>
          <w:docPartUnique/>
        </w:docPartObj>
      </w:sdtPr>
      <w:sdtEndPr>
        <w:rPr>
          <w:noProof/>
        </w:rPr>
      </w:sdtEndPr>
      <w:sdtContent>
        <w:p w14:paraId="4E0E44EF" w14:textId="77777777" w:rsidR="006B33D0" w:rsidRDefault="006B33D0">
          <w:pPr>
            <w:pStyle w:val="TOCHeading"/>
          </w:pPr>
          <w:r>
            <w:t>Table of Contents</w:t>
          </w:r>
        </w:p>
        <w:p w14:paraId="07E876CC" w14:textId="5B185C89" w:rsidR="00052E39" w:rsidRDefault="006B33D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8092649" w:history="1">
            <w:r w:rsidR="00052E39" w:rsidRPr="006145B4">
              <w:rPr>
                <w:rStyle w:val="Hyperlink"/>
                <w:noProof/>
              </w:rPr>
              <w:t>Overview</w:t>
            </w:r>
            <w:r w:rsidR="00052E39">
              <w:rPr>
                <w:noProof/>
                <w:webHidden/>
              </w:rPr>
              <w:tab/>
            </w:r>
            <w:r w:rsidR="00052E39">
              <w:rPr>
                <w:noProof/>
                <w:webHidden/>
              </w:rPr>
              <w:fldChar w:fldCharType="begin"/>
            </w:r>
            <w:r w:rsidR="00052E39">
              <w:rPr>
                <w:noProof/>
                <w:webHidden/>
              </w:rPr>
              <w:instrText xml:space="preserve"> PAGEREF _Toc468092649 \h </w:instrText>
            </w:r>
            <w:r w:rsidR="00052E39">
              <w:rPr>
                <w:noProof/>
                <w:webHidden/>
              </w:rPr>
            </w:r>
            <w:r w:rsidR="00052E39">
              <w:rPr>
                <w:noProof/>
                <w:webHidden/>
              </w:rPr>
              <w:fldChar w:fldCharType="separate"/>
            </w:r>
            <w:r w:rsidR="00052E39">
              <w:rPr>
                <w:noProof/>
                <w:webHidden/>
              </w:rPr>
              <w:t>2</w:t>
            </w:r>
            <w:r w:rsidR="00052E39">
              <w:rPr>
                <w:noProof/>
                <w:webHidden/>
              </w:rPr>
              <w:fldChar w:fldCharType="end"/>
            </w:r>
          </w:hyperlink>
        </w:p>
        <w:p w14:paraId="7C221F29" w14:textId="56F2B31F" w:rsidR="00052E39" w:rsidRDefault="003E73A0">
          <w:pPr>
            <w:pStyle w:val="TOC1"/>
            <w:tabs>
              <w:tab w:val="right" w:leader="dot" w:pos="9350"/>
            </w:tabs>
            <w:rPr>
              <w:rFonts w:eastAsiaTheme="minorEastAsia"/>
              <w:noProof/>
            </w:rPr>
          </w:pPr>
          <w:hyperlink w:anchor="_Toc468092650" w:history="1">
            <w:r w:rsidR="00052E39" w:rsidRPr="006145B4">
              <w:rPr>
                <w:rStyle w:val="Hyperlink"/>
                <w:noProof/>
              </w:rPr>
              <w:t>Eligible Projects</w:t>
            </w:r>
            <w:r w:rsidR="00052E39">
              <w:rPr>
                <w:noProof/>
                <w:webHidden/>
              </w:rPr>
              <w:tab/>
            </w:r>
            <w:r w:rsidR="00052E39">
              <w:rPr>
                <w:noProof/>
                <w:webHidden/>
              </w:rPr>
              <w:fldChar w:fldCharType="begin"/>
            </w:r>
            <w:r w:rsidR="00052E39">
              <w:rPr>
                <w:noProof/>
                <w:webHidden/>
              </w:rPr>
              <w:instrText xml:space="preserve"> PAGEREF _Toc468092650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44126ACB" w14:textId="27CD3134" w:rsidR="00052E39" w:rsidRDefault="003E73A0">
          <w:pPr>
            <w:pStyle w:val="TOC1"/>
            <w:tabs>
              <w:tab w:val="right" w:leader="dot" w:pos="9350"/>
            </w:tabs>
            <w:rPr>
              <w:rFonts w:eastAsiaTheme="minorEastAsia"/>
              <w:noProof/>
            </w:rPr>
          </w:pPr>
          <w:hyperlink w:anchor="_Toc468092651" w:history="1">
            <w:r w:rsidR="00052E39" w:rsidRPr="006145B4">
              <w:rPr>
                <w:rStyle w:val="Hyperlink"/>
                <w:noProof/>
              </w:rPr>
              <w:t>Independent Evaluator</w:t>
            </w:r>
            <w:r w:rsidR="00052E39">
              <w:rPr>
                <w:noProof/>
                <w:webHidden/>
              </w:rPr>
              <w:tab/>
            </w:r>
            <w:r w:rsidR="00052E39">
              <w:rPr>
                <w:noProof/>
                <w:webHidden/>
              </w:rPr>
              <w:fldChar w:fldCharType="begin"/>
            </w:r>
            <w:r w:rsidR="00052E39">
              <w:rPr>
                <w:noProof/>
                <w:webHidden/>
              </w:rPr>
              <w:instrText xml:space="preserve"> PAGEREF _Toc468092651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1197D42D" w14:textId="72E88D41" w:rsidR="00052E39" w:rsidRDefault="003E73A0">
          <w:pPr>
            <w:pStyle w:val="TOC1"/>
            <w:tabs>
              <w:tab w:val="right" w:leader="dot" w:pos="9350"/>
            </w:tabs>
            <w:rPr>
              <w:rFonts w:eastAsiaTheme="minorEastAsia"/>
              <w:noProof/>
            </w:rPr>
          </w:pPr>
          <w:hyperlink w:anchor="_Toc468092652" w:history="1">
            <w:r w:rsidR="00052E39" w:rsidRPr="006145B4">
              <w:rPr>
                <w:rStyle w:val="Hyperlink"/>
                <w:noProof/>
              </w:rPr>
              <w:t>Identification of Interested Developers</w:t>
            </w:r>
            <w:r w:rsidR="00052E39">
              <w:rPr>
                <w:noProof/>
                <w:webHidden/>
              </w:rPr>
              <w:tab/>
            </w:r>
            <w:r w:rsidR="00052E39">
              <w:rPr>
                <w:noProof/>
                <w:webHidden/>
              </w:rPr>
              <w:fldChar w:fldCharType="begin"/>
            </w:r>
            <w:r w:rsidR="00052E39">
              <w:rPr>
                <w:noProof/>
                <w:webHidden/>
              </w:rPr>
              <w:instrText xml:space="preserve"> PAGEREF _Toc468092652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08B38171" w14:textId="7FDAE265" w:rsidR="00052E39" w:rsidRDefault="003E73A0">
          <w:pPr>
            <w:pStyle w:val="TOC1"/>
            <w:tabs>
              <w:tab w:val="right" w:leader="dot" w:pos="9350"/>
            </w:tabs>
            <w:rPr>
              <w:rFonts w:eastAsiaTheme="minorEastAsia"/>
              <w:noProof/>
            </w:rPr>
          </w:pPr>
          <w:hyperlink w:anchor="_Toc468092653" w:history="1">
            <w:r w:rsidR="00052E39" w:rsidRPr="006145B4">
              <w:rPr>
                <w:rStyle w:val="Hyperlink"/>
                <w:noProof/>
              </w:rPr>
              <w:t>Request for Proposals</w:t>
            </w:r>
            <w:r w:rsidR="00052E39">
              <w:rPr>
                <w:noProof/>
                <w:webHidden/>
              </w:rPr>
              <w:tab/>
            </w:r>
            <w:r w:rsidR="00052E39">
              <w:rPr>
                <w:noProof/>
                <w:webHidden/>
              </w:rPr>
              <w:fldChar w:fldCharType="begin"/>
            </w:r>
            <w:r w:rsidR="00052E39">
              <w:rPr>
                <w:noProof/>
                <w:webHidden/>
              </w:rPr>
              <w:instrText xml:space="preserve"> PAGEREF _Toc468092653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69797D47" w14:textId="41D2C1A6" w:rsidR="00052E39" w:rsidRDefault="003E73A0">
          <w:pPr>
            <w:pStyle w:val="TOC1"/>
            <w:tabs>
              <w:tab w:val="right" w:leader="dot" w:pos="9350"/>
            </w:tabs>
            <w:rPr>
              <w:rFonts w:eastAsiaTheme="minorEastAsia"/>
              <w:noProof/>
            </w:rPr>
          </w:pPr>
          <w:hyperlink w:anchor="_Toc468092654" w:history="1">
            <w:r w:rsidR="00052E39" w:rsidRPr="006145B4">
              <w:rPr>
                <w:rStyle w:val="Hyperlink"/>
                <w:noProof/>
              </w:rPr>
              <w:t>Process for Submitting Project Proposals</w:t>
            </w:r>
            <w:r w:rsidR="00052E39">
              <w:rPr>
                <w:noProof/>
                <w:webHidden/>
              </w:rPr>
              <w:tab/>
            </w:r>
            <w:r w:rsidR="00052E39">
              <w:rPr>
                <w:noProof/>
                <w:webHidden/>
              </w:rPr>
              <w:fldChar w:fldCharType="begin"/>
            </w:r>
            <w:r w:rsidR="00052E39">
              <w:rPr>
                <w:noProof/>
                <w:webHidden/>
              </w:rPr>
              <w:instrText xml:space="preserve"> PAGEREF _Toc468092654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74C7F397" w14:textId="2A8E0B81" w:rsidR="00052E39" w:rsidRDefault="003E73A0">
          <w:pPr>
            <w:pStyle w:val="TOC2"/>
            <w:tabs>
              <w:tab w:val="right" w:leader="dot" w:pos="9350"/>
            </w:tabs>
            <w:rPr>
              <w:rFonts w:eastAsiaTheme="minorEastAsia"/>
              <w:noProof/>
            </w:rPr>
          </w:pPr>
          <w:hyperlink w:anchor="_Toc468092655" w:history="1">
            <w:r w:rsidR="00052E39" w:rsidRPr="006145B4">
              <w:rPr>
                <w:rStyle w:val="Hyperlink"/>
                <w:noProof/>
              </w:rPr>
              <w:t>Project Proposal Fee</w:t>
            </w:r>
            <w:r w:rsidR="00052E39">
              <w:rPr>
                <w:noProof/>
                <w:webHidden/>
              </w:rPr>
              <w:tab/>
            </w:r>
            <w:r w:rsidR="00052E39">
              <w:rPr>
                <w:noProof/>
                <w:webHidden/>
              </w:rPr>
              <w:fldChar w:fldCharType="begin"/>
            </w:r>
            <w:r w:rsidR="00052E39">
              <w:rPr>
                <w:noProof/>
                <w:webHidden/>
              </w:rPr>
              <w:instrText xml:space="preserve"> PAGEREF _Toc468092655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5D8F027" w14:textId="333F062B" w:rsidR="00052E39" w:rsidRDefault="003E73A0">
          <w:pPr>
            <w:pStyle w:val="TOC3"/>
            <w:tabs>
              <w:tab w:val="right" w:leader="dot" w:pos="9350"/>
            </w:tabs>
            <w:rPr>
              <w:rFonts w:eastAsiaTheme="minorEastAsia"/>
              <w:noProof/>
            </w:rPr>
          </w:pPr>
          <w:hyperlink w:anchor="_Toc468092656" w:history="1">
            <w:r w:rsidR="00052E39" w:rsidRPr="006145B4">
              <w:rPr>
                <w:rStyle w:val="Hyperlink"/>
                <w:noProof/>
              </w:rPr>
              <w:t>Deposit</w:t>
            </w:r>
            <w:r w:rsidR="00052E39">
              <w:rPr>
                <w:noProof/>
                <w:webHidden/>
              </w:rPr>
              <w:tab/>
            </w:r>
            <w:r w:rsidR="00052E39">
              <w:rPr>
                <w:noProof/>
                <w:webHidden/>
              </w:rPr>
              <w:fldChar w:fldCharType="begin"/>
            </w:r>
            <w:r w:rsidR="00052E39">
              <w:rPr>
                <w:noProof/>
                <w:webHidden/>
              </w:rPr>
              <w:instrText xml:space="preserve"> PAGEREF _Toc468092656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5E81CB3A" w14:textId="79210EB2" w:rsidR="00052E39" w:rsidRDefault="003E73A0">
          <w:pPr>
            <w:pStyle w:val="TOC3"/>
            <w:tabs>
              <w:tab w:val="right" w:leader="dot" w:pos="9350"/>
            </w:tabs>
            <w:rPr>
              <w:rFonts w:eastAsiaTheme="minorEastAsia"/>
              <w:noProof/>
            </w:rPr>
          </w:pPr>
          <w:hyperlink w:anchor="_Toc468092657" w:history="1">
            <w:r w:rsidR="00052E39" w:rsidRPr="006145B4">
              <w:rPr>
                <w:rStyle w:val="Hyperlink"/>
                <w:noProof/>
              </w:rPr>
              <w:t>Reconciliation of Costs</w:t>
            </w:r>
            <w:r w:rsidR="00052E39">
              <w:rPr>
                <w:noProof/>
                <w:webHidden/>
              </w:rPr>
              <w:tab/>
            </w:r>
            <w:r w:rsidR="00052E39">
              <w:rPr>
                <w:noProof/>
                <w:webHidden/>
              </w:rPr>
              <w:fldChar w:fldCharType="begin"/>
            </w:r>
            <w:r w:rsidR="00052E39">
              <w:rPr>
                <w:noProof/>
                <w:webHidden/>
              </w:rPr>
              <w:instrText xml:space="preserve"> PAGEREF _Toc468092657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45E5FB7" w14:textId="3E230E52" w:rsidR="00052E39" w:rsidRDefault="003E73A0">
          <w:pPr>
            <w:pStyle w:val="TOC2"/>
            <w:tabs>
              <w:tab w:val="right" w:leader="dot" w:pos="9350"/>
            </w:tabs>
            <w:rPr>
              <w:rFonts w:eastAsiaTheme="minorEastAsia"/>
              <w:noProof/>
            </w:rPr>
          </w:pPr>
          <w:hyperlink w:anchor="_Toc468092658" w:history="1">
            <w:r w:rsidR="00052E39" w:rsidRPr="006145B4">
              <w:rPr>
                <w:rStyle w:val="Hyperlink"/>
                <w:noProof/>
              </w:rPr>
              <w:t>Opportunity for Collaboration</w:t>
            </w:r>
            <w:r w:rsidR="00052E39">
              <w:rPr>
                <w:noProof/>
                <w:webHidden/>
              </w:rPr>
              <w:tab/>
            </w:r>
            <w:r w:rsidR="00052E39">
              <w:rPr>
                <w:noProof/>
                <w:webHidden/>
              </w:rPr>
              <w:fldChar w:fldCharType="begin"/>
            </w:r>
            <w:r w:rsidR="00052E39">
              <w:rPr>
                <w:noProof/>
                <w:webHidden/>
              </w:rPr>
              <w:instrText xml:space="preserve"> PAGEREF _Toc468092658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238ABBAF" w14:textId="0C8F5FB5" w:rsidR="00052E39" w:rsidRDefault="003E73A0">
          <w:pPr>
            <w:pStyle w:val="TOC2"/>
            <w:tabs>
              <w:tab w:val="right" w:leader="dot" w:pos="9350"/>
            </w:tabs>
            <w:rPr>
              <w:rFonts w:eastAsiaTheme="minorEastAsia"/>
              <w:noProof/>
            </w:rPr>
          </w:pPr>
          <w:hyperlink w:anchor="_Toc468092659" w:history="1">
            <w:r w:rsidR="00052E39" w:rsidRPr="006145B4">
              <w:rPr>
                <w:rStyle w:val="Hyperlink"/>
                <w:noProof/>
              </w:rPr>
              <w:t>Project Sponsor Application</w:t>
            </w:r>
            <w:r w:rsidR="00052E39">
              <w:rPr>
                <w:noProof/>
                <w:webHidden/>
              </w:rPr>
              <w:tab/>
            </w:r>
            <w:r w:rsidR="00052E39">
              <w:rPr>
                <w:noProof/>
                <w:webHidden/>
              </w:rPr>
              <w:fldChar w:fldCharType="begin"/>
            </w:r>
            <w:r w:rsidR="00052E39">
              <w:rPr>
                <w:noProof/>
                <w:webHidden/>
              </w:rPr>
              <w:instrText xml:space="preserve"> PAGEREF _Toc468092659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4EF800" w14:textId="34229A9F" w:rsidR="00052E39" w:rsidRDefault="003E73A0">
          <w:pPr>
            <w:pStyle w:val="TOC3"/>
            <w:tabs>
              <w:tab w:val="right" w:leader="dot" w:pos="9350"/>
            </w:tabs>
            <w:rPr>
              <w:rFonts w:eastAsiaTheme="minorEastAsia"/>
              <w:noProof/>
            </w:rPr>
          </w:pPr>
          <w:hyperlink w:anchor="_Toc468092660" w:history="1">
            <w:r w:rsidR="00052E39" w:rsidRPr="006145B4">
              <w:rPr>
                <w:rStyle w:val="Hyperlink"/>
                <w:noProof/>
              </w:rPr>
              <w:t>Contents of Project Sponsor Applications</w:t>
            </w:r>
            <w:r w:rsidR="00052E39">
              <w:rPr>
                <w:noProof/>
                <w:webHidden/>
              </w:rPr>
              <w:tab/>
            </w:r>
            <w:r w:rsidR="00052E39">
              <w:rPr>
                <w:noProof/>
                <w:webHidden/>
              </w:rPr>
              <w:fldChar w:fldCharType="begin"/>
            </w:r>
            <w:r w:rsidR="00052E39">
              <w:rPr>
                <w:noProof/>
                <w:webHidden/>
              </w:rPr>
              <w:instrText xml:space="preserve"> PAGEREF _Toc468092660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8CE029" w14:textId="4F0D273E" w:rsidR="00052E39" w:rsidRDefault="003E73A0">
          <w:pPr>
            <w:pStyle w:val="TOC3"/>
            <w:tabs>
              <w:tab w:val="right" w:leader="dot" w:pos="9350"/>
            </w:tabs>
            <w:rPr>
              <w:rFonts w:eastAsiaTheme="minorEastAsia"/>
              <w:noProof/>
            </w:rPr>
          </w:pPr>
          <w:hyperlink w:anchor="_Toc468092661" w:history="1">
            <w:r w:rsidR="00052E39" w:rsidRPr="006145B4">
              <w:rPr>
                <w:rStyle w:val="Hyperlink"/>
                <w:noProof/>
              </w:rPr>
              <w:t>Application Review for Completeness</w:t>
            </w:r>
            <w:r w:rsidR="00052E39">
              <w:rPr>
                <w:noProof/>
                <w:webHidden/>
              </w:rPr>
              <w:tab/>
            </w:r>
            <w:r w:rsidR="00052E39">
              <w:rPr>
                <w:noProof/>
                <w:webHidden/>
              </w:rPr>
              <w:fldChar w:fldCharType="begin"/>
            </w:r>
            <w:r w:rsidR="00052E39">
              <w:rPr>
                <w:noProof/>
                <w:webHidden/>
              </w:rPr>
              <w:instrText xml:space="preserve"> PAGEREF _Toc468092661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6380354C" w14:textId="5D56DA96" w:rsidR="00052E39" w:rsidDel="00784259" w:rsidRDefault="00A7693C">
          <w:pPr>
            <w:pStyle w:val="TOC3"/>
            <w:tabs>
              <w:tab w:val="right" w:leader="dot" w:pos="9350"/>
            </w:tabs>
            <w:rPr>
              <w:del w:id="0" w:author="Thomas Wrenbeck" w:date="2017-02-03T12:58:00Z"/>
              <w:rFonts w:eastAsiaTheme="minorEastAsia"/>
              <w:noProof/>
            </w:rPr>
          </w:pPr>
          <w:del w:id="1" w:author="Thomas Wrenbeck" w:date="2017-02-03T12:58:00Z">
            <w:r w:rsidDel="00784259">
              <w:fldChar w:fldCharType="begin"/>
            </w:r>
            <w:r w:rsidDel="00784259">
              <w:delInstrText xml:space="preserve"> HYPERLINK \l "_Toc468092662" </w:delInstrText>
            </w:r>
            <w:r w:rsidDel="00784259">
              <w:fldChar w:fldCharType="separate"/>
            </w:r>
            <w:r w:rsidR="00052E39" w:rsidRPr="006145B4" w:rsidDel="00784259">
              <w:rPr>
                <w:rStyle w:val="Hyperlink"/>
                <w:noProof/>
              </w:rPr>
              <w:delText>Bid Presentations</w:delText>
            </w:r>
            <w:r w:rsidR="00052E39" w:rsidDel="00784259">
              <w:rPr>
                <w:noProof/>
                <w:webHidden/>
              </w:rPr>
              <w:tab/>
            </w:r>
            <w:r w:rsidR="00052E39" w:rsidDel="00784259">
              <w:rPr>
                <w:noProof/>
                <w:webHidden/>
              </w:rPr>
              <w:fldChar w:fldCharType="begin"/>
            </w:r>
            <w:r w:rsidR="00052E39" w:rsidDel="00784259">
              <w:rPr>
                <w:noProof/>
                <w:webHidden/>
              </w:rPr>
              <w:delInstrText xml:space="preserve"> PAGEREF _Toc468092662 \h </w:delInstrText>
            </w:r>
            <w:r w:rsidR="00052E39" w:rsidDel="00784259">
              <w:rPr>
                <w:noProof/>
                <w:webHidden/>
              </w:rPr>
            </w:r>
            <w:r w:rsidR="00052E39" w:rsidDel="00784259">
              <w:rPr>
                <w:noProof/>
                <w:webHidden/>
              </w:rPr>
              <w:fldChar w:fldCharType="separate"/>
            </w:r>
            <w:r w:rsidR="00052E39" w:rsidDel="00784259">
              <w:rPr>
                <w:noProof/>
                <w:webHidden/>
              </w:rPr>
              <w:delText>6</w:delText>
            </w:r>
            <w:r w:rsidR="00052E39" w:rsidDel="00784259">
              <w:rPr>
                <w:noProof/>
                <w:webHidden/>
              </w:rPr>
              <w:fldChar w:fldCharType="end"/>
            </w:r>
            <w:r w:rsidDel="00784259">
              <w:rPr>
                <w:noProof/>
              </w:rPr>
              <w:fldChar w:fldCharType="end"/>
            </w:r>
          </w:del>
        </w:p>
        <w:p w14:paraId="48898B7C" w14:textId="0E5ABA92" w:rsidR="00052E39" w:rsidRDefault="003E73A0">
          <w:pPr>
            <w:pStyle w:val="TOC1"/>
            <w:tabs>
              <w:tab w:val="right" w:leader="dot" w:pos="9350"/>
            </w:tabs>
            <w:rPr>
              <w:rFonts w:eastAsiaTheme="minorEastAsia"/>
              <w:noProof/>
            </w:rPr>
          </w:pPr>
          <w:hyperlink w:anchor="_Toc468092663" w:history="1">
            <w:r w:rsidR="00052E39" w:rsidRPr="006145B4">
              <w:rPr>
                <w:rStyle w:val="Hyperlink"/>
                <w:noProof/>
              </w:rPr>
              <w:t>Proposal Evaluations</w:t>
            </w:r>
            <w:r w:rsidR="00052E39">
              <w:rPr>
                <w:noProof/>
                <w:webHidden/>
              </w:rPr>
              <w:tab/>
            </w:r>
            <w:r w:rsidR="00052E39">
              <w:rPr>
                <w:noProof/>
                <w:webHidden/>
              </w:rPr>
              <w:fldChar w:fldCharType="begin"/>
            </w:r>
            <w:r w:rsidR="00052E39">
              <w:rPr>
                <w:noProof/>
                <w:webHidden/>
              </w:rPr>
              <w:instrText xml:space="preserve"> PAGEREF _Toc468092663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5FB8FCF2" w14:textId="404A120D" w:rsidR="00052E39" w:rsidRDefault="003E73A0">
          <w:pPr>
            <w:pStyle w:val="TOC1"/>
            <w:tabs>
              <w:tab w:val="right" w:leader="dot" w:pos="9350"/>
            </w:tabs>
            <w:rPr>
              <w:rFonts w:eastAsiaTheme="minorEastAsia"/>
              <w:noProof/>
            </w:rPr>
          </w:pPr>
          <w:hyperlink w:anchor="_Toc468092664" w:history="1">
            <w:r w:rsidR="00052E39" w:rsidRPr="006145B4">
              <w:rPr>
                <w:rStyle w:val="Hyperlink"/>
                <w:noProof/>
              </w:rPr>
              <w:t>Notifying Selected Developer(s) and Selection Report</w:t>
            </w:r>
            <w:r w:rsidR="00052E39">
              <w:rPr>
                <w:noProof/>
                <w:webHidden/>
              </w:rPr>
              <w:tab/>
            </w:r>
            <w:r w:rsidR="00052E39">
              <w:rPr>
                <w:noProof/>
                <w:webHidden/>
              </w:rPr>
              <w:fldChar w:fldCharType="begin"/>
            </w:r>
            <w:r w:rsidR="00052E39">
              <w:rPr>
                <w:noProof/>
                <w:webHidden/>
              </w:rPr>
              <w:instrText xml:space="preserve"> PAGEREF _Toc468092664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56CCB524" w14:textId="43D14EBA" w:rsidR="00052E39" w:rsidRDefault="003E73A0">
          <w:pPr>
            <w:pStyle w:val="TOC1"/>
            <w:tabs>
              <w:tab w:val="right" w:leader="dot" w:pos="9350"/>
            </w:tabs>
            <w:rPr>
              <w:rFonts w:eastAsiaTheme="minorEastAsia"/>
              <w:noProof/>
            </w:rPr>
          </w:pPr>
          <w:hyperlink w:anchor="_Toc468092665" w:history="1">
            <w:r w:rsidR="00052E39" w:rsidRPr="006145B4">
              <w:rPr>
                <w:rStyle w:val="Hyperlink"/>
                <w:noProof/>
              </w:rPr>
              <w:t>Project Development Schedule</w:t>
            </w:r>
            <w:r w:rsidR="00052E39">
              <w:rPr>
                <w:noProof/>
                <w:webHidden/>
              </w:rPr>
              <w:tab/>
            </w:r>
            <w:r w:rsidR="00052E39">
              <w:rPr>
                <w:noProof/>
                <w:webHidden/>
              </w:rPr>
              <w:fldChar w:fldCharType="begin"/>
            </w:r>
            <w:r w:rsidR="00052E39">
              <w:rPr>
                <w:noProof/>
                <w:webHidden/>
              </w:rPr>
              <w:instrText xml:space="preserve"> PAGEREF _Toc468092665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4E0E44FC" w14:textId="3150E831" w:rsidR="006B33D0" w:rsidRDefault="006B33D0">
          <w:r>
            <w:rPr>
              <w:b/>
              <w:bCs/>
              <w:noProof/>
            </w:rPr>
            <w:fldChar w:fldCharType="end"/>
          </w:r>
        </w:p>
      </w:sdtContent>
    </w:sdt>
    <w:p w14:paraId="4E0E4504" w14:textId="77777777" w:rsidR="006B33D0" w:rsidRDefault="006B33D0">
      <w:r>
        <w:br w:type="page"/>
      </w:r>
    </w:p>
    <w:p w14:paraId="4E0E4505" w14:textId="77777777" w:rsidR="003733CF" w:rsidRDefault="003733CF" w:rsidP="003733CF">
      <w:pPr>
        <w:pStyle w:val="Heading1"/>
      </w:pPr>
      <w:bookmarkStart w:id="2" w:name="_Toc468092649"/>
      <w:r>
        <w:lastRenderedPageBreak/>
        <w:t>Overview</w:t>
      </w:r>
      <w:bookmarkEnd w:id="2"/>
    </w:p>
    <w:p w14:paraId="4E0E4506" w14:textId="5BCA246C" w:rsidR="003733CF" w:rsidRDefault="003733CF" w:rsidP="003733CF">
      <w:r>
        <w:t>This document describes in detail the procedure</w:t>
      </w:r>
      <w:r w:rsidR="0003780B">
        <w:t xml:space="preserve"> to be undertaken by the WestConnect Planning Management Committee (PMC)</w:t>
      </w:r>
      <w:r>
        <w:t xml:space="preserve"> for </w:t>
      </w:r>
      <w:r w:rsidR="008A3B27">
        <w:t>selecting a transmission project developer for projects selected into the Regional Transmission Plan (Regional Plan) for purposes of cost allocation.  The Transmission Developer Selection Process</w:t>
      </w:r>
      <w:r w:rsidR="00ED3827">
        <w:t xml:space="preserve"> (TDSP)</w:t>
      </w:r>
      <w:r w:rsidR="008A3B27">
        <w:t xml:space="preserve"> will commence following approval of the Regional Plan if a project(s) has been approved in the plan for purposes of cost allocation, and so long as the selection of a developer does not violate applicable law where the transmission facility is to be built that otherwise prescribes the entity that </w:t>
      </w:r>
      <w:r w:rsidR="00EB5EC7">
        <w:t>will</w:t>
      </w:r>
      <w:r w:rsidR="008A3B27">
        <w:t xml:space="preserve"> develop and build the project</w:t>
      </w:r>
      <w:r w:rsidR="008A3B27">
        <w:rPr>
          <w:rStyle w:val="FootnoteReference"/>
        </w:rPr>
        <w:footnoteReference w:id="1"/>
      </w:r>
      <w:r w:rsidR="008A3B27">
        <w:t xml:space="preserve">.  </w:t>
      </w:r>
    </w:p>
    <w:p w14:paraId="4E0E4507" w14:textId="51965F99" w:rsidR="00FC41C3" w:rsidRPr="003733CF" w:rsidRDefault="00FC41C3" w:rsidP="00FC41C3">
      <w:r>
        <w:t xml:space="preserve">This procedure provides guidance regarding </w:t>
      </w:r>
      <w:r w:rsidR="00F24198">
        <w:t xml:space="preserve">when </w:t>
      </w:r>
      <w:r w:rsidR="0003780B">
        <w:t>and how the PMC</w:t>
      </w:r>
      <w:r w:rsidR="00F24198">
        <w:t xml:space="preserve"> will solicit from among Eligible Developers</w:t>
      </w:r>
      <w:r w:rsidR="0003780B">
        <w:rPr>
          <w:rStyle w:val="FootnoteReference"/>
        </w:rPr>
        <w:footnoteReference w:id="2"/>
      </w:r>
      <w:r w:rsidR="00383B16">
        <w:t xml:space="preserve"> those who may be interested in developing the project(s)</w:t>
      </w:r>
      <w:r w:rsidR="00F24198">
        <w:t xml:space="preserve"> </w:t>
      </w:r>
      <w:r w:rsidR="00383B16">
        <w:t xml:space="preserve">selected into the Regional Plan for purposes of cost allocation, subsequently </w:t>
      </w:r>
      <w:r w:rsidR="00F24198">
        <w:t>issue a Request for Proposals</w:t>
      </w:r>
      <w:r w:rsidR="00383B16">
        <w:t xml:space="preserve"> (RFP)</w:t>
      </w:r>
      <w:r w:rsidR="00F24198">
        <w:t xml:space="preserve"> for each </w:t>
      </w:r>
      <w:r w:rsidR="00CC24E6">
        <w:t xml:space="preserve">applicable </w:t>
      </w:r>
      <w:r w:rsidR="00F24198">
        <w:t>project</w:t>
      </w:r>
      <w:r w:rsidR="00383B16">
        <w:t>, evaluate the proposals submitted</w:t>
      </w:r>
      <w:r w:rsidR="00A21DA6">
        <w:t>,</w:t>
      </w:r>
      <w:r w:rsidR="00383B16">
        <w:t xml:space="preserve"> and </w:t>
      </w:r>
      <w:r w:rsidR="00A21DA6">
        <w:t xml:space="preserve">finally, </w:t>
      </w:r>
      <w:r w:rsidR="00383B16">
        <w:t>seek to select an Eligible Developer to develop the projects responsive to each RFP.  If the PMC</w:t>
      </w:r>
      <w:r>
        <w:t xml:space="preserve"> </w:t>
      </w:r>
      <w:r w:rsidR="00383B16">
        <w:t>determines that a project fails to secure a developer through this process, the PMC will remove the project from the Regional Plan</w:t>
      </w:r>
      <w:r w:rsidR="008E4842">
        <w:t xml:space="preserve"> and the PMC will proceed with reevaluating the Regional Plan in the subsequent planning cycle to seek an alternative solution</w:t>
      </w:r>
      <w:r w:rsidR="00383B16">
        <w:t>.</w:t>
      </w:r>
      <w:r>
        <w:t xml:space="preserve"> </w:t>
      </w:r>
    </w:p>
    <w:p w14:paraId="4E0E4508" w14:textId="3D2B9C2E" w:rsidR="00FC41C3" w:rsidRDefault="00383B16" w:rsidP="003733CF">
      <w:r>
        <w:t xml:space="preserve">The </w:t>
      </w:r>
      <w:r w:rsidR="002C1AFE">
        <w:t xml:space="preserve">PMC will utilize an Independent Evaluator to </w:t>
      </w:r>
      <w:r w:rsidR="003A4404">
        <w:t xml:space="preserve">assist in </w:t>
      </w:r>
      <w:r w:rsidR="00E00610">
        <w:t>develop</w:t>
      </w:r>
      <w:r w:rsidR="003A4404">
        <w:t>ing</w:t>
      </w:r>
      <w:r w:rsidR="00E00610">
        <w:t xml:space="preserve"> the </w:t>
      </w:r>
      <w:r w:rsidR="009971B6">
        <w:t>RFP</w:t>
      </w:r>
      <w:r w:rsidR="00E00610">
        <w:t xml:space="preserve"> for each project selected into the Regional Plan for purposes of cost allocation, to </w:t>
      </w:r>
      <w:r w:rsidR="002C1AFE">
        <w:t xml:space="preserve">evaluate proposals submitted in response to each RFP, and to make a recommendation </w:t>
      </w:r>
      <w:r w:rsidR="003A4404">
        <w:t xml:space="preserve">back to the PMC </w:t>
      </w:r>
      <w:r w:rsidR="002C1AFE">
        <w:t>regarding which developer, if any, should be selected for each</w:t>
      </w:r>
      <w:r w:rsidR="00E00610">
        <w:t xml:space="preserve"> applicable</w:t>
      </w:r>
      <w:r w:rsidR="002C1AFE">
        <w:t xml:space="preserve"> project.  Project beneficiaries, as identified in the </w:t>
      </w:r>
      <w:r w:rsidR="009971B6">
        <w:t xml:space="preserve">WestConnect regional </w:t>
      </w:r>
      <w:r w:rsidR="002C1AFE">
        <w:t xml:space="preserve">cost allocation process, will serve an advisory role in the development of </w:t>
      </w:r>
      <w:r w:rsidR="00E00610">
        <w:t>the</w:t>
      </w:r>
      <w:r w:rsidR="002C1AFE">
        <w:t xml:space="preserve"> </w:t>
      </w:r>
      <w:r w:rsidR="00DB6B49">
        <w:t xml:space="preserve">request for information </w:t>
      </w:r>
      <w:r w:rsidR="00E00610">
        <w:t>and RFP</w:t>
      </w:r>
      <w:r w:rsidR="002C1AFE">
        <w:t xml:space="preserve"> for each project selected into the Regional Plan for purposes of cost allocation.  The PMC </w:t>
      </w:r>
      <w:r w:rsidR="00450507">
        <w:t>has final decision-making</w:t>
      </w:r>
      <w:r w:rsidR="002C1AFE">
        <w:t xml:space="preserve"> authority </w:t>
      </w:r>
      <w:r w:rsidR="0033413E">
        <w:t xml:space="preserve">over the WestConnect Regional Planning Process </w:t>
      </w:r>
      <w:r w:rsidR="002C1AFE">
        <w:t xml:space="preserve">and will </w:t>
      </w:r>
      <w:r>
        <w:t>be</w:t>
      </w:r>
      <w:r w:rsidR="0033413E">
        <w:t xml:space="preserve"> the entity</w:t>
      </w:r>
      <w:r>
        <w:t xml:space="preserve"> responsible for selecting </w:t>
      </w:r>
      <w:r w:rsidR="002C1AFE">
        <w:t>a</w:t>
      </w:r>
      <w:r>
        <w:t xml:space="preserve"> transmission developer for the projects selected into the Regional Plan for purposes of cost allocation.</w:t>
      </w:r>
      <w:r w:rsidR="002C1AFE">
        <w:t xml:space="preserve"> </w:t>
      </w:r>
      <w:r>
        <w:t xml:space="preserve"> </w:t>
      </w:r>
    </w:p>
    <w:p w14:paraId="35143077" w14:textId="0F30248B" w:rsidR="00021DE3" w:rsidRDefault="00021DE3" w:rsidP="003733CF">
      <w:r>
        <w:t xml:space="preserve">An overview of the Developer Selection Process is provided in </w:t>
      </w:r>
      <w:r w:rsidR="00FB2304">
        <w:fldChar w:fldCharType="begin"/>
      </w:r>
      <w:r w:rsidR="00FB2304">
        <w:instrText xml:space="preserve"> REF _Ref471711706 \h </w:instrText>
      </w:r>
      <w:r w:rsidR="00FB2304">
        <w:fldChar w:fldCharType="separate"/>
      </w:r>
      <w:r w:rsidR="00FB2304">
        <w:t xml:space="preserve">Table </w:t>
      </w:r>
      <w:r w:rsidR="00FB2304">
        <w:rPr>
          <w:noProof/>
        </w:rPr>
        <w:t>1</w:t>
      </w:r>
      <w:r w:rsidR="00FB2304">
        <w:fldChar w:fldCharType="end"/>
      </w:r>
      <w:r w:rsidR="00A21DA6">
        <w:t xml:space="preserve"> and </w:t>
      </w:r>
      <w:r w:rsidR="00391D9F">
        <w:fldChar w:fldCharType="begin"/>
      </w:r>
      <w:r w:rsidR="00391D9F">
        <w:instrText xml:space="preserve"> REF _Ref471711852 \h </w:instrText>
      </w:r>
      <w:r w:rsidR="00391D9F">
        <w:fldChar w:fldCharType="separate"/>
      </w:r>
      <w:r w:rsidR="00391D9F">
        <w:t xml:space="preserve">Figure </w:t>
      </w:r>
      <w:r w:rsidR="00391D9F">
        <w:rPr>
          <w:noProof/>
        </w:rPr>
        <w:t>1</w:t>
      </w:r>
      <w:r w:rsidR="00391D9F">
        <w:fldChar w:fldCharType="end"/>
      </w:r>
      <w:r>
        <w:t>.</w:t>
      </w:r>
    </w:p>
    <w:p w14:paraId="7786F7D1" w14:textId="77777777" w:rsidR="009066FA" w:rsidRDefault="009066FA" w:rsidP="003733CF"/>
    <w:p w14:paraId="0CD0D8F9" w14:textId="77777777" w:rsidR="009066FA" w:rsidRDefault="009066FA" w:rsidP="003733CF"/>
    <w:p w14:paraId="4DEBE347" w14:textId="77777777" w:rsidR="009066FA" w:rsidRDefault="009066FA" w:rsidP="003733CF"/>
    <w:p w14:paraId="751C405C" w14:textId="77777777" w:rsidR="009066FA" w:rsidRDefault="009066FA" w:rsidP="003733CF"/>
    <w:p w14:paraId="58CA4BF1" w14:textId="77777777" w:rsidR="009066FA" w:rsidRDefault="009066FA" w:rsidP="003733CF"/>
    <w:p w14:paraId="27F9F4F5" w14:textId="0DE8FE06" w:rsidR="00FB2304" w:rsidRDefault="00FB2304" w:rsidP="00FB2304">
      <w:pPr>
        <w:pStyle w:val="Caption"/>
        <w:keepNext/>
      </w:pPr>
      <w:bookmarkStart w:id="3" w:name="_Ref471711706"/>
      <w:r>
        <w:t xml:space="preserve">Table </w:t>
      </w:r>
      <w:fldSimple w:instr=" SEQ Table \* ARABIC ">
        <w:r>
          <w:rPr>
            <w:noProof/>
          </w:rPr>
          <w:t>1</w:t>
        </w:r>
      </w:fldSimple>
      <w:bookmarkEnd w:id="3"/>
      <w:r>
        <w:t xml:space="preserve">: </w:t>
      </w:r>
      <w:r w:rsidRPr="00053900">
        <w:t xml:space="preserve">Draft Developer Selection Process Steps </w:t>
      </w:r>
      <w:r>
        <w:t>(</w:t>
      </w:r>
      <w:r w:rsidRPr="00053900">
        <w:t>dated 12/19/2016</w:t>
      </w:r>
      <w:r>
        <w:t>)</w:t>
      </w:r>
    </w:p>
    <w:tbl>
      <w:tblPr>
        <w:tblW w:w="9558" w:type="dxa"/>
        <w:tblCellMar>
          <w:left w:w="0" w:type="dxa"/>
          <w:right w:w="0" w:type="dxa"/>
        </w:tblCellMar>
        <w:tblLook w:val="04A0" w:firstRow="1" w:lastRow="0" w:firstColumn="1" w:lastColumn="0" w:noHBand="0" w:noVBand="1"/>
      </w:tblPr>
      <w:tblGrid>
        <w:gridCol w:w="3078"/>
        <w:gridCol w:w="3240"/>
        <w:gridCol w:w="3240"/>
      </w:tblGrid>
      <w:tr w:rsidR="00343346" w:rsidRPr="00343346" w14:paraId="21089922" w14:textId="77777777" w:rsidTr="00A30488">
        <w:trPr>
          <w:trHeight w:val="337"/>
          <w:tblHeader/>
        </w:trPr>
        <w:tc>
          <w:tcPr>
            <w:tcW w:w="307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8CCFCC" w14:textId="77777777" w:rsidR="00343346" w:rsidRPr="00343346" w:rsidRDefault="00343346" w:rsidP="00343346">
            <w:r w:rsidRPr="00343346">
              <w:rPr>
                <w:b/>
                <w:bCs/>
              </w:rPr>
              <w:t>Process Step</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D0C9669" w14:textId="77777777" w:rsidR="00343346" w:rsidRPr="00343346" w:rsidRDefault="00343346" w:rsidP="00343346">
            <w:r w:rsidRPr="00343346">
              <w:rPr>
                <w:b/>
                <w:bCs/>
              </w:rPr>
              <w:t>Responsible Parties</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6F2F0B1" w14:textId="77777777" w:rsidR="00343346" w:rsidRPr="00343346" w:rsidRDefault="00343346" w:rsidP="00343346">
            <w:r w:rsidRPr="00343346">
              <w:rPr>
                <w:b/>
                <w:bCs/>
              </w:rPr>
              <w:t>Est. Timeline:</w:t>
            </w:r>
          </w:p>
        </w:tc>
      </w:tr>
      <w:tr w:rsidR="00343346" w:rsidRPr="00343346" w14:paraId="39782B22" w14:textId="77777777" w:rsidTr="00343346">
        <w:trPr>
          <w:trHeight w:val="1541"/>
        </w:trPr>
        <w:tc>
          <w:tcPr>
            <w:tcW w:w="3078"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61E7773B" w14:textId="77777777" w:rsidR="00343346" w:rsidRPr="00343346" w:rsidRDefault="00343346" w:rsidP="00343346">
            <w:r w:rsidRPr="00343346">
              <w:rPr>
                <w:b/>
                <w:bCs/>
              </w:rPr>
              <w:t>Create pool of independent evaluators (IE)</w:t>
            </w:r>
          </w:p>
          <w:p w14:paraId="07D5F006" w14:textId="7AF92B86" w:rsidR="00343346" w:rsidRPr="00343346" w:rsidRDefault="00343346" w:rsidP="00343346">
            <w:r w:rsidRPr="00343346">
              <w:rPr>
                <w:b/>
                <w:bCs/>
              </w:rPr>
              <w:t>Initiate Phase 2 of IE selection process (</w:t>
            </w:r>
            <w:r>
              <w:rPr>
                <w:b/>
                <w:bCs/>
              </w:rPr>
              <w:t xml:space="preserve">i.e. </w:t>
            </w:r>
            <w:r w:rsidRPr="00343346">
              <w:rPr>
                <w:b/>
                <w:bCs/>
              </w:rPr>
              <w:t>solicit specific bids from IE pool)</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565C4A3" w14:textId="77777777" w:rsidR="00343346" w:rsidRPr="00343346" w:rsidRDefault="00343346" w:rsidP="00343346">
            <w:r w:rsidRPr="00343346">
              <w:t>PMC</w:t>
            </w:r>
          </w:p>
          <w:p w14:paraId="09370226" w14:textId="77777777" w:rsidR="00343346" w:rsidRDefault="00343346" w:rsidP="00343346">
            <w:pPr>
              <w:spacing w:after="0"/>
            </w:pPr>
          </w:p>
          <w:p w14:paraId="1C356C5F" w14:textId="396C4244" w:rsidR="00343346" w:rsidRPr="00343346" w:rsidRDefault="00343346" w:rsidP="00343346">
            <w:r w:rsidRPr="00343346">
              <w:t>PMC</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488B331B" w14:textId="77777777" w:rsidR="00343346" w:rsidRPr="00343346" w:rsidRDefault="00343346" w:rsidP="00343346">
            <w:r w:rsidRPr="00343346">
              <w:t>May-Oct Year 2 of planning cycle</w:t>
            </w:r>
          </w:p>
          <w:p w14:paraId="094EB080" w14:textId="77777777" w:rsidR="00343346" w:rsidRDefault="00343346" w:rsidP="00343346">
            <w:pPr>
              <w:spacing w:after="0"/>
            </w:pPr>
          </w:p>
          <w:p w14:paraId="1F346E4C" w14:textId="062DB81E" w:rsidR="00343346" w:rsidRPr="00343346" w:rsidRDefault="00343346" w:rsidP="00343346">
            <w:r>
              <w:t>Upon</w:t>
            </w:r>
            <w:r w:rsidRPr="00343346">
              <w:t xml:space="preserve"> posting the </w:t>
            </w:r>
            <w:r w:rsidRPr="00343346">
              <w:rPr>
                <w:i/>
                <w:iCs/>
              </w:rPr>
              <w:t>draft</w:t>
            </w:r>
            <w:r w:rsidRPr="00343346">
              <w:t xml:space="preserve"> Regional Transmission Plan</w:t>
            </w:r>
          </w:p>
        </w:tc>
      </w:tr>
      <w:tr w:rsidR="00343346" w:rsidRPr="00343346" w14:paraId="2CF8A179" w14:textId="77777777" w:rsidTr="00343346">
        <w:trPr>
          <w:trHeight w:val="2466"/>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21B82CE" w14:textId="77777777" w:rsidR="00343346" w:rsidRPr="00343346" w:rsidRDefault="00343346" w:rsidP="00343346">
            <w:r w:rsidRPr="00343346">
              <w:rPr>
                <w:b/>
                <w:bCs/>
              </w:rPr>
              <w:t>Issue RFI for project(s) selected into the Regional Plan for purposes of cost allocation</w:t>
            </w:r>
          </w:p>
          <w:p w14:paraId="0475EF4F" w14:textId="77777777" w:rsidR="00343346" w:rsidRPr="00343346" w:rsidRDefault="00343346" w:rsidP="00343346">
            <w:r w:rsidRPr="00343346">
              <w:rPr>
                <w:b/>
                <w:bCs/>
              </w:rPr>
              <w:t>RFI responses due</w:t>
            </w:r>
          </w:p>
          <w:p w14:paraId="6FD83250" w14:textId="77777777" w:rsidR="00343346" w:rsidRDefault="00343346" w:rsidP="00343346">
            <w:pPr>
              <w:rPr>
                <w:b/>
                <w:bCs/>
              </w:rPr>
            </w:pPr>
          </w:p>
          <w:p w14:paraId="3B6A4E57" w14:textId="79A1936A" w:rsidR="00343346" w:rsidRPr="00343346" w:rsidRDefault="00343346" w:rsidP="00343346">
            <w:r w:rsidRPr="00343346">
              <w:rPr>
                <w:b/>
                <w:bCs/>
              </w:rPr>
              <w:t xml:space="preserve">Post list of </w:t>
            </w:r>
            <w:r w:rsidR="00763EF4">
              <w:rPr>
                <w:b/>
                <w:bCs/>
              </w:rPr>
              <w:t>“i</w:t>
            </w:r>
            <w:r w:rsidRPr="00343346">
              <w:rPr>
                <w:b/>
                <w:bCs/>
              </w:rPr>
              <w:t>nterested developers</w:t>
            </w:r>
            <w:r w:rsidR="00763EF4">
              <w:rPr>
                <w:b/>
                <w:bCs/>
              </w:rPr>
              <w:t>”</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84C329F" w14:textId="77777777" w:rsidR="00343346" w:rsidRPr="00343346" w:rsidRDefault="00343346" w:rsidP="00343346">
            <w:r w:rsidRPr="00343346">
              <w:t xml:space="preserve">PMC </w:t>
            </w:r>
            <w:r w:rsidRPr="00343346">
              <w:rPr>
                <w:bCs/>
              </w:rPr>
              <w:t>drafts</w:t>
            </w:r>
            <w:r w:rsidRPr="00343346">
              <w:t xml:space="preserve"> and issues RFI</w:t>
            </w:r>
          </w:p>
          <w:p w14:paraId="574B94D7" w14:textId="3B57E9BA" w:rsidR="00343346" w:rsidRDefault="00343346" w:rsidP="00343346">
            <w:pPr>
              <w:spacing w:after="0"/>
            </w:pPr>
          </w:p>
          <w:p w14:paraId="36AE4B14" w14:textId="77777777" w:rsidR="00343346" w:rsidRDefault="00343346" w:rsidP="00343346">
            <w:pPr>
              <w:spacing w:after="0"/>
            </w:pPr>
          </w:p>
          <w:p w14:paraId="1E3F07DB" w14:textId="7D2D8B72" w:rsidR="00343346" w:rsidRPr="00343346" w:rsidRDefault="00343346" w:rsidP="00343346">
            <w:pPr>
              <w:spacing w:after="0"/>
            </w:pPr>
            <w:r w:rsidRPr="00343346">
              <w:t xml:space="preserve">Eligible developers </w:t>
            </w:r>
            <w:r w:rsidRPr="00343346">
              <w:rPr>
                <w:bCs/>
              </w:rPr>
              <w:t>(must identify proposed partnerships)</w:t>
            </w:r>
          </w:p>
          <w:p w14:paraId="10E75B9B" w14:textId="77777777" w:rsidR="00343346" w:rsidRDefault="00343346" w:rsidP="00343346"/>
          <w:p w14:paraId="731D2D67" w14:textId="08C1E127" w:rsidR="00343346" w:rsidRPr="00343346" w:rsidRDefault="00343346" w:rsidP="00343346">
            <w:r w:rsidRPr="00343346">
              <w:t>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163C83F" w14:textId="77777777" w:rsidR="00343346" w:rsidRPr="00343346" w:rsidRDefault="00343346" w:rsidP="00343346">
            <w:r w:rsidRPr="00343346">
              <w:t xml:space="preserve">Within 15 days of posting the </w:t>
            </w:r>
            <w:r w:rsidRPr="00343346">
              <w:rPr>
                <w:i/>
                <w:iCs/>
              </w:rPr>
              <w:t>final</w:t>
            </w:r>
            <w:r w:rsidRPr="00343346">
              <w:t xml:space="preserve"> Regional Transmission Plan</w:t>
            </w:r>
          </w:p>
          <w:p w14:paraId="39409EBA" w14:textId="77777777" w:rsidR="00343346" w:rsidRDefault="00343346" w:rsidP="00343346">
            <w:pPr>
              <w:spacing w:after="0"/>
            </w:pPr>
          </w:p>
          <w:p w14:paraId="2C05EE3B" w14:textId="5627359D" w:rsidR="00343346" w:rsidRPr="00343346" w:rsidRDefault="00343346" w:rsidP="00343346">
            <w:r w:rsidRPr="00343346">
              <w:t>30 days following issuance of RFI</w:t>
            </w:r>
          </w:p>
          <w:p w14:paraId="55AAC8FC" w14:textId="77777777" w:rsidR="00343346" w:rsidRDefault="00343346" w:rsidP="00343346">
            <w:pPr>
              <w:spacing w:after="0"/>
            </w:pPr>
          </w:p>
          <w:p w14:paraId="11F49346" w14:textId="77777777" w:rsidR="00343346" w:rsidRDefault="00343346" w:rsidP="00343346">
            <w:pPr>
              <w:spacing w:after="0"/>
            </w:pPr>
          </w:p>
          <w:p w14:paraId="7A912300" w14:textId="5F671DF1" w:rsidR="00343346" w:rsidRPr="00343346" w:rsidRDefault="00343346" w:rsidP="00343346">
            <w:r w:rsidRPr="00343346">
              <w:t>7 days following RFI deadline</w:t>
            </w:r>
          </w:p>
        </w:tc>
      </w:tr>
      <w:tr w:rsidR="00343346" w:rsidRPr="00343346" w14:paraId="3FF137AE" w14:textId="77777777" w:rsidTr="00343346">
        <w:trPr>
          <w:trHeight w:val="1872"/>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9577D24" w14:textId="5F84361C" w:rsidR="00343346" w:rsidRDefault="00343346" w:rsidP="00343346">
            <w:pPr>
              <w:spacing w:after="0"/>
              <w:rPr>
                <w:b/>
                <w:bCs/>
              </w:rPr>
            </w:pPr>
            <w:r w:rsidRPr="00343346">
              <w:rPr>
                <w:b/>
                <w:bCs/>
              </w:rPr>
              <w:t>Select an IE for the given planning cycle</w:t>
            </w:r>
          </w:p>
          <w:p w14:paraId="6E1CBD44" w14:textId="77777777" w:rsidR="00343346" w:rsidRPr="00343346" w:rsidRDefault="00343346" w:rsidP="00343346">
            <w:pPr>
              <w:spacing w:after="0"/>
            </w:pPr>
          </w:p>
          <w:p w14:paraId="0C68B449" w14:textId="77777777" w:rsidR="00343346" w:rsidRPr="00343346" w:rsidRDefault="00343346" w:rsidP="00343346">
            <w:r w:rsidRPr="00343346">
              <w:rPr>
                <w:b/>
                <w:bCs/>
              </w:rPr>
              <w:t>Present project(s) selected into the Regional Plan for purposes of cost allocation to the IE</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7D8FEB5" w14:textId="6BA6B2D3" w:rsidR="00343346" w:rsidRDefault="00343346" w:rsidP="00343346">
            <w:pPr>
              <w:spacing w:after="0"/>
            </w:pPr>
            <w:r w:rsidRPr="00343346">
              <w:t xml:space="preserve">PMC </w:t>
            </w:r>
          </w:p>
          <w:p w14:paraId="752744E1" w14:textId="2CD5245C" w:rsidR="00343346" w:rsidRDefault="00343346" w:rsidP="00343346">
            <w:pPr>
              <w:spacing w:after="0"/>
            </w:pPr>
          </w:p>
          <w:p w14:paraId="07E0B28B" w14:textId="77777777" w:rsidR="00343346" w:rsidRDefault="00343346" w:rsidP="00343346">
            <w:pPr>
              <w:spacing w:after="0"/>
            </w:pPr>
          </w:p>
          <w:p w14:paraId="6248CCA5" w14:textId="085F4D5A" w:rsidR="00343346" w:rsidRPr="00343346" w:rsidRDefault="00343346" w:rsidP="00343346">
            <w:r w:rsidRPr="00343346">
              <w:t xml:space="preserve">PMC with involvement from the Beneficiaries </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1DDFC271" w14:textId="77777777" w:rsidR="00343346" w:rsidRPr="00343346" w:rsidRDefault="00343346" w:rsidP="00343346">
            <w:pPr>
              <w:spacing w:after="0"/>
            </w:pPr>
            <w:r w:rsidRPr="00343346">
              <w:t>Within 30 days following Developer Selection RFI deadline</w:t>
            </w:r>
          </w:p>
          <w:p w14:paraId="354B123B" w14:textId="77777777" w:rsidR="00343346" w:rsidRDefault="00343346" w:rsidP="00343346">
            <w:pPr>
              <w:spacing w:after="0"/>
            </w:pPr>
          </w:p>
          <w:p w14:paraId="2C331D21" w14:textId="0F366847" w:rsidR="00343346" w:rsidRPr="00343346" w:rsidRDefault="00343346" w:rsidP="00343346">
            <w:r w:rsidRPr="00343346">
              <w:t>Within 15 days of selecting the IE</w:t>
            </w:r>
          </w:p>
        </w:tc>
      </w:tr>
      <w:tr w:rsidR="00343346" w:rsidRPr="00343346" w14:paraId="395C5D5F" w14:textId="77777777" w:rsidTr="00763EF4">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60FEACE" w14:textId="77777777" w:rsidR="00343346" w:rsidRPr="00343346" w:rsidRDefault="00343346" w:rsidP="00763EF4">
            <w:pPr>
              <w:spacing w:after="0"/>
              <w:rPr>
                <w:b/>
                <w:bCs/>
              </w:rPr>
            </w:pPr>
            <w:r w:rsidRPr="00343346">
              <w:rPr>
                <w:b/>
                <w:bCs/>
              </w:rPr>
              <w:t>Issue RFP</w:t>
            </w:r>
          </w:p>
          <w:p w14:paraId="34D68BDD" w14:textId="77777777" w:rsidR="00763EF4" w:rsidRDefault="00763EF4" w:rsidP="00763EF4">
            <w:pPr>
              <w:spacing w:after="0"/>
              <w:rPr>
                <w:b/>
                <w:bCs/>
              </w:rPr>
            </w:pPr>
          </w:p>
          <w:p w14:paraId="059FB50F" w14:textId="77777777" w:rsidR="00763EF4" w:rsidRDefault="00763EF4" w:rsidP="00763EF4">
            <w:pPr>
              <w:spacing w:after="0"/>
              <w:rPr>
                <w:b/>
                <w:bCs/>
              </w:rPr>
            </w:pPr>
          </w:p>
          <w:p w14:paraId="4BAF94C3" w14:textId="391C16B3" w:rsidR="00343346" w:rsidRPr="00343346" w:rsidRDefault="00343346" w:rsidP="00763EF4">
            <w:pPr>
              <w:rPr>
                <w:b/>
                <w:bCs/>
              </w:rPr>
            </w:pPr>
            <w:r w:rsidRPr="00343346">
              <w:rPr>
                <w:b/>
                <w:bCs/>
              </w:rPr>
              <w:t>RFP responses due</w:t>
            </w:r>
          </w:p>
          <w:p w14:paraId="29EAD1F6" w14:textId="77777777" w:rsidR="00343346" w:rsidRPr="00343346" w:rsidRDefault="00343346" w:rsidP="00763EF4">
            <w:pPr>
              <w:rPr>
                <w:b/>
                <w:bCs/>
              </w:rPr>
            </w:pPr>
            <w:commentRangeStart w:id="4"/>
            <w:r w:rsidRPr="00343346">
              <w:rPr>
                <w:b/>
                <w:bCs/>
              </w:rPr>
              <w:t xml:space="preserve">Bids </w:t>
            </w:r>
            <w:commentRangeEnd w:id="4"/>
            <w:r w:rsidR="003E73A0">
              <w:rPr>
                <w:rStyle w:val="CommentReference"/>
              </w:rPr>
              <w:commentReference w:id="4"/>
            </w:r>
            <w:r w:rsidRPr="00343346">
              <w:rPr>
                <w:b/>
                <w:bCs/>
              </w:rPr>
              <w:t>reviewed for completeness</w:t>
            </w:r>
          </w:p>
          <w:p w14:paraId="0E338262" w14:textId="4B04D4B6" w:rsidR="00343346" w:rsidRPr="00343346" w:rsidRDefault="00343346" w:rsidP="00763EF4">
            <w:pPr>
              <w:rPr>
                <w:b/>
                <w:bCs/>
              </w:rPr>
            </w:pPr>
            <w:r w:rsidRPr="00343346">
              <w:rPr>
                <w:b/>
                <w:bCs/>
              </w:rPr>
              <w:t>Opportunity to cure def</w:t>
            </w:r>
            <w:bookmarkStart w:id="5" w:name="_GoBack"/>
            <w:bookmarkEnd w:id="5"/>
            <w:r w:rsidRPr="00343346">
              <w:rPr>
                <w:b/>
                <w:bCs/>
              </w:rPr>
              <w:t>iciencies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91DA039" w14:textId="77777777" w:rsidR="00343346" w:rsidRPr="00343346" w:rsidRDefault="00343346" w:rsidP="00763EF4">
            <w:pPr>
              <w:spacing w:after="0"/>
            </w:pPr>
            <w:r w:rsidRPr="00343346">
              <w:t>Independent evaluator drafts RFP</w:t>
            </w:r>
          </w:p>
          <w:p w14:paraId="30989482" w14:textId="77777777" w:rsidR="00343346" w:rsidRPr="00343346" w:rsidRDefault="00343346" w:rsidP="00763EF4">
            <w:pPr>
              <w:spacing w:after="0"/>
            </w:pPr>
            <w:r w:rsidRPr="00343346">
              <w:t>PMC issues RFP</w:t>
            </w:r>
          </w:p>
          <w:p w14:paraId="18F0B555" w14:textId="77777777" w:rsidR="00763EF4" w:rsidRDefault="00763EF4" w:rsidP="00763EF4">
            <w:pPr>
              <w:spacing w:after="0"/>
            </w:pPr>
          </w:p>
          <w:p w14:paraId="688604FC" w14:textId="74D48B4B" w:rsidR="00343346" w:rsidRPr="00343346" w:rsidRDefault="00343346" w:rsidP="00343346">
            <w:r w:rsidRPr="00343346">
              <w:t>Interested developers</w:t>
            </w:r>
          </w:p>
          <w:p w14:paraId="787A1581" w14:textId="77777777" w:rsidR="00343346" w:rsidRPr="00343346" w:rsidRDefault="00343346" w:rsidP="00343346">
            <w:r w:rsidRPr="00343346">
              <w:t>Independent evaluator</w:t>
            </w:r>
          </w:p>
          <w:p w14:paraId="36052502" w14:textId="77777777" w:rsidR="00763EF4" w:rsidRDefault="00763EF4" w:rsidP="00763EF4">
            <w:pPr>
              <w:spacing w:after="0"/>
            </w:pPr>
          </w:p>
          <w:p w14:paraId="7E97ED85" w14:textId="51E76B1D" w:rsidR="00343346" w:rsidRPr="00343346" w:rsidRDefault="00343346" w:rsidP="00343346">
            <w:r w:rsidRPr="00343346">
              <w:t>Developers</w:t>
            </w:r>
          </w:p>
          <w:p w14:paraId="25800AAB" w14:textId="118BA493" w:rsidR="00343346" w:rsidRPr="00343346" w:rsidRDefault="00343346" w:rsidP="00343346"/>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C2605A2" w14:textId="77777777" w:rsidR="00343346" w:rsidRPr="00343346" w:rsidRDefault="00343346" w:rsidP="00763EF4">
            <w:pPr>
              <w:spacing w:after="0"/>
            </w:pPr>
            <w:r w:rsidRPr="00343346">
              <w:t>60 days following Developer Selection RFI deadline</w:t>
            </w:r>
          </w:p>
          <w:p w14:paraId="7DD6FD89" w14:textId="77777777" w:rsidR="00763EF4" w:rsidRDefault="00763EF4" w:rsidP="00763EF4">
            <w:pPr>
              <w:spacing w:after="0"/>
            </w:pPr>
          </w:p>
          <w:p w14:paraId="19B2E495" w14:textId="4B1BA007" w:rsidR="00343346" w:rsidRPr="00343346" w:rsidRDefault="00343346" w:rsidP="00343346">
            <w:r w:rsidRPr="00343346">
              <w:t>90 days</w:t>
            </w:r>
          </w:p>
          <w:p w14:paraId="7EF7DB9A" w14:textId="77777777" w:rsidR="00343346" w:rsidRPr="00343346" w:rsidRDefault="00343346" w:rsidP="00343346">
            <w:r w:rsidRPr="00343346">
              <w:t>Within 30 days following bid deadline</w:t>
            </w:r>
          </w:p>
          <w:p w14:paraId="05B09AFC" w14:textId="77777777" w:rsidR="00343346" w:rsidRPr="00343346" w:rsidRDefault="00343346" w:rsidP="00343346">
            <w:r w:rsidRPr="00343346">
              <w:t>14 days following notification of missing information</w:t>
            </w:r>
          </w:p>
          <w:p w14:paraId="633668B9" w14:textId="468C4CB1" w:rsidR="00343346" w:rsidRPr="00343346" w:rsidRDefault="00343346" w:rsidP="00343346"/>
        </w:tc>
      </w:tr>
      <w:tr w:rsidR="00343346" w:rsidRPr="00343346" w14:paraId="72568BEE"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776C906" w14:textId="77777777" w:rsidR="00343346" w:rsidRPr="00343346" w:rsidRDefault="00343346" w:rsidP="00B44299">
            <w:pPr>
              <w:rPr>
                <w:b/>
                <w:bCs/>
              </w:rPr>
            </w:pPr>
            <w:r w:rsidRPr="00343346">
              <w:rPr>
                <w:b/>
                <w:bCs/>
              </w:rPr>
              <w:lastRenderedPageBreak/>
              <w:t>Bid evaluations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30AB7E9" w14:textId="77777777" w:rsidR="00343346" w:rsidRPr="00343346" w:rsidRDefault="00343346" w:rsidP="00343346">
            <w:r w:rsidRPr="00343346">
              <w:t>Independent evaluator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D3E191F" w14:textId="77777777" w:rsidR="00343346" w:rsidRPr="00343346" w:rsidRDefault="00343346" w:rsidP="00343346">
            <w:r w:rsidRPr="00343346">
              <w:t>120 days following review for completeness</w:t>
            </w:r>
          </w:p>
        </w:tc>
      </w:tr>
      <w:tr w:rsidR="00343346" w:rsidRPr="00343346" w14:paraId="1700E573"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7D432936" w14:textId="77777777" w:rsidR="00343346" w:rsidRPr="00343346" w:rsidRDefault="00343346" w:rsidP="00B44299">
            <w:pPr>
              <w:spacing w:after="0"/>
              <w:rPr>
                <w:b/>
                <w:bCs/>
              </w:rPr>
            </w:pPr>
            <w:r w:rsidRPr="00343346">
              <w:rPr>
                <w:b/>
                <w:bCs/>
              </w:rPr>
              <w:t>Developer selection recommendation to PMC</w:t>
            </w:r>
          </w:p>
          <w:p w14:paraId="79EE2727" w14:textId="77777777" w:rsidR="00B44299" w:rsidRDefault="00B44299" w:rsidP="00B44299">
            <w:pPr>
              <w:spacing w:after="0"/>
              <w:rPr>
                <w:b/>
                <w:bCs/>
              </w:rPr>
            </w:pPr>
          </w:p>
          <w:p w14:paraId="1490F149" w14:textId="5094DCF9" w:rsidR="00343346" w:rsidRPr="00343346" w:rsidRDefault="00343346" w:rsidP="00B44299">
            <w:pPr>
              <w:rPr>
                <w:b/>
                <w:bCs/>
              </w:rPr>
            </w:pPr>
            <w:r w:rsidRPr="00343346">
              <w:rPr>
                <w:b/>
                <w:bCs/>
              </w:rPr>
              <w:t>Developer selected</w:t>
            </w:r>
          </w:p>
          <w:p w14:paraId="2D2078FC" w14:textId="77777777" w:rsidR="00B44299" w:rsidRDefault="00B44299" w:rsidP="00B44299">
            <w:pPr>
              <w:rPr>
                <w:b/>
                <w:bCs/>
              </w:rPr>
            </w:pPr>
          </w:p>
          <w:p w14:paraId="25CE636C" w14:textId="77777777" w:rsidR="00B44299" w:rsidRDefault="00B44299" w:rsidP="00B44299">
            <w:pPr>
              <w:rPr>
                <w:b/>
                <w:bCs/>
              </w:rPr>
            </w:pPr>
          </w:p>
          <w:p w14:paraId="178529F4" w14:textId="03887A74" w:rsidR="00343346" w:rsidRPr="00343346" w:rsidRDefault="00343346" w:rsidP="00B44299">
            <w:pPr>
              <w:rPr>
                <w:b/>
                <w:bCs/>
              </w:rPr>
            </w:pPr>
            <w:r w:rsidRPr="00343346">
              <w:rPr>
                <w:b/>
                <w:bCs/>
              </w:rPr>
              <w:t>Post document explaining why a developer was/was not selected</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AA74477" w14:textId="77777777" w:rsidR="00343346" w:rsidRPr="00343346" w:rsidRDefault="00343346" w:rsidP="00B44299">
            <w:pPr>
              <w:spacing w:after="0"/>
            </w:pPr>
            <w:r w:rsidRPr="00343346">
              <w:t>Independent evaluator</w:t>
            </w:r>
          </w:p>
          <w:p w14:paraId="230EBD52" w14:textId="6AB8AA42" w:rsidR="00B44299" w:rsidRDefault="00B44299" w:rsidP="00B44299">
            <w:pPr>
              <w:spacing w:after="0"/>
            </w:pPr>
          </w:p>
          <w:p w14:paraId="496892D9" w14:textId="77777777" w:rsidR="00B44299" w:rsidRDefault="00B44299" w:rsidP="00B44299">
            <w:pPr>
              <w:spacing w:after="0"/>
            </w:pPr>
          </w:p>
          <w:p w14:paraId="2DFA665E" w14:textId="1FE804D9" w:rsidR="00343346" w:rsidRPr="00343346" w:rsidRDefault="00343346" w:rsidP="00343346">
            <w:r w:rsidRPr="00343346">
              <w:t>PMC</w:t>
            </w:r>
          </w:p>
          <w:p w14:paraId="799C9F54" w14:textId="77777777" w:rsidR="00B44299" w:rsidRDefault="00B44299" w:rsidP="00343346"/>
          <w:p w14:paraId="59BFDF2C" w14:textId="77777777" w:rsidR="00B44299" w:rsidRDefault="00B44299" w:rsidP="00343346"/>
          <w:p w14:paraId="7A35F584" w14:textId="1085028F" w:rsidR="00343346" w:rsidRPr="00343346" w:rsidRDefault="00343346" w:rsidP="00343346">
            <w:r w:rsidRPr="00343346">
              <w:t>Independent evaluator and 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0318D333" w14:textId="77777777" w:rsidR="00343346" w:rsidRPr="00343346" w:rsidRDefault="00343346" w:rsidP="00B44299">
            <w:pPr>
              <w:spacing w:after="0"/>
            </w:pPr>
            <w:r w:rsidRPr="00343346">
              <w:t>Within 14 days following the end of the bid evaluation period</w:t>
            </w:r>
          </w:p>
          <w:p w14:paraId="4AAD602D" w14:textId="77777777" w:rsidR="00B44299" w:rsidRDefault="00B44299" w:rsidP="00B44299">
            <w:pPr>
              <w:spacing w:after="0"/>
            </w:pPr>
          </w:p>
          <w:p w14:paraId="6A6B03F2" w14:textId="1ABC73A6" w:rsidR="00343346" w:rsidRPr="00343346" w:rsidRDefault="00343346" w:rsidP="00B44299">
            <w:pPr>
              <w:spacing w:after="0"/>
            </w:pPr>
            <w:r w:rsidRPr="00343346">
              <w:t>Next PMC meeting, no less than 30 days and more than 45 days following receipt of final recommendations</w:t>
            </w:r>
          </w:p>
          <w:p w14:paraId="1B51978B" w14:textId="77777777" w:rsidR="00B44299" w:rsidRDefault="00B44299" w:rsidP="00B44299">
            <w:pPr>
              <w:spacing w:after="0"/>
            </w:pPr>
          </w:p>
          <w:p w14:paraId="26835281" w14:textId="109726A4" w:rsidR="00343346" w:rsidRPr="00343346" w:rsidRDefault="00343346" w:rsidP="00343346">
            <w:r w:rsidRPr="00343346">
              <w:t xml:space="preserve">Within 60 days of selecting a developer </w:t>
            </w:r>
          </w:p>
        </w:tc>
      </w:tr>
      <w:tr w:rsidR="00343346" w:rsidRPr="00343346" w14:paraId="75378FE4" w14:textId="77777777" w:rsidTr="00343346">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86F244D" w14:textId="77777777" w:rsidR="00343346" w:rsidRPr="00343346" w:rsidRDefault="00343346" w:rsidP="00343346">
            <w:pPr>
              <w:rPr>
                <w:b/>
                <w:bCs/>
              </w:rPr>
            </w:pPr>
            <w:r w:rsidRPr="00343346">
              <w:rPr>
                <w:b/>
                <w:bCs/>
              </w:rPr>
              <w:t xml:space="preserve">Forward project development schedule to PMC </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AD0684C" w14:textId="77777777" w:rsidR="00343346" w:rsidRPr="00343346" w:rsidRDefault="00343346" w:rsidP="00343346">
            <w:r w:rsidRPr="00343346">
              <w:t>Selected developer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283E3302" w14:textId="77777777" w:rsidR="00343346" w:rsidRPr="00343346" w:rsidRDefault="00343346" w:rsidP="00343346">
            <w:r w:rsidRPr="00343346">
              <w:t>Within 30 days of notifying selected developer</w:t>
            </w:r>
          </w:p>
        </w:tc>
      </w:tr>
    </w:tbl>
    <w:p w14:paraId="699DA9CB" w14:textId="77777777" w:rsidR="00C13B02" w:rsidRDefault="00C13B02" w:rsidP="00C13B02">
      <w:pPr>
        <w:pStyle w:val="Caption"/>
        <w:keepNext/>
        <w:rPr>
          <w:i w:val="0"/>
          <w:iCs w:val="0"/>
          <w:color w:val="auto"/>
          <w:sz w:val="22"/>
          <w:szCs w:val="22"/>
        </w:rPr>
      </w:pPr>
    </w:p>
    <w:p w14:paraId="29C29597" w14:textId="35BE8915" w:rsidR="00C13B02" w:rsidRDefault="00C13B02" w:rsidP="00C13B02">
      <w:pPr>
        <w:pStyle w:val="Caption"/>
        <w:keepNext/>
      </w:pPr>
      <w:bookmarkStart w:id="6" w:name="_Ref471711852"/>
      <w:r>
        <w:t xml:space="preserve">Figure </w:t>
      </w:r>
      <w:fldSimple w:instr=" SEQ Figure \* ARABIC ">
        <w:r>
          <w:rPr>
            <w:noProof/>
          </w:rPr>
          <w:t>1</w:t>
        </w:r>
      </w:fldSimple>
      <w:bookmarkEnd w:id="6"/>
      <w:r>
        <w:t xml:space="preserve">: </w:t>
      </w:r>
      <w:r w:rsidRPr="001B222D">
        <w:t xml:space="preserve">Draft Developer Selection Process Timeline </w:t>
      </w:r>
      <w:r>
        <w:t>(</w:t>
      </w:r>
      <w:r w:rsidRPr="001B222D">
        <w:t xml:space="preserve">dated </w:t>
      </w:r>
      <w:r>
        <w:t>12/19</w:t>
      </w:r>
      <w:r w:rsidRPr="001B222D">
        <w:t>/16</w:t>
      </w:r>
      <w:r>
        <w:t>)</w:t>
      </w:r>
    </w:p>
    <w:p w14:paraId="53864CDE" w14:textId="572F2A8F" w:rsidR="00223023" w:rsidRDefault="00C13B02" w:rsidP="003733CF">
      <w:r w:rsidRPr="00C13B02">
        <w:rPr>
          <w:noProof/>
        </w:rPr>
        <w:drawing>
          <wp:inline distT="0" distB="0" distL="0" distR="0" wp14:anchorId="2C05F6C4" wp14:editId="701AA0F2">
            <wp:extent cx="5943600" cy="130293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02939"/>
                    </a:xfrm>
                    <a:prstGeom prst="rect">
                      <a:avLst/>
                    </a:prstGeom>
                    <a:noFill/>
                    <a:ln>
                      <a:noFill/>
                    </a:ln>
                  </pic:spPr>
                </pic:pic>
              </a:graphicData>
            </a:graphic>
          </wp:inline>
        </w:drawing>
      </w:r>
    </w:p>
    <w:p w14:paraId="199A8538" w14:textId="38677465" w:rsidR="0060573B" w:rsidRDefault="0060573B" w:rsidP="00870518">
      <w:pPr>
        <w:pStyle w:val="Heading1"/>
      </w:pPr>
      <w:bookmarkStart w:id="7" w:name="_Toc468092650"/>
      <w:r>
        <w:t>Eligible Projects</w:t>
      </w:r>
      <w:bookmarkEnd w:id="7"/>
    </w:p>
    <w:p w14:paraId="73E924E0" w14:textId="105880E8" w:rsidR="008E4842" w:rsidRDefault="008E4842" w:rsidP="008E4842">
      <w:pPr>
        <w:rPr>
          <w:ins w:id="8" w:author="Thomas Wrenbeck" w:date="2017-02-03T12:58:00Z"/>
        </w:rPr>
      </w:pPr>
      <w:r>
        <w:t xml:space="preserve">The PMC will carry out the </w:t>
      </w:r>
      <w:r w:rsidR="00FA2FB3">
        <w:t xml:space="preserve">TDSP </w:t>
      </w:r>
      <w:r>
        <w:t>for any project determined by the PMC to be eligible for regional cost allocation and selected in the Regional Plan for purposes of cost allocation, so long as the selection of a developer does not violate applicable law where the transmission facility is to be built that otherwise prescribes the entity that will develop and build the project.</w:t>
      </w:r>
    </w:p>
    <w:p w14:paraId="5961168B" w14:textId="77777777" w:rsidR="00784259" w:rsidRDefault="00784259" w:rsidP="00784259">
      <w:pPr>
        <w:pStyle w:val="Heading1"/>
        <w:rPr>
          <w:moveTo w:id="9" w:author="Thomas Wrenbeck" w:date="2017-02-03T12:58:00Z"/>
        </w:rPr>
      </w:pPr>
      <w:moveToRangeStart w:id="10" w:author="Thomas Wrenbeck" w:date="2017-02-03T12:58:00Z" w:name="move473890063"/>
      <w:moveTo w:id="11" w:author="Thomas Wrenbeck" w:date="2017-02-03T12:58:00Z">
        <w:r>
          <w:t>Identification of Interested Developers</w:t>
        </w:r>
      </w:moveTo>
    </w:p>
    <w:p w14:paraId="7CAAACDB" w14:textId="64670BF7" w:rsidR="00784259" w:rsidRDefault="00784259" w:rsidP="00784259">
      <w:pPr>
        <w:rPr>
          <w:moveTo w:id="12" w:author="Thomas Wrenbeck" w:date="2017-02-03T12:58:00Z"/>
        </w:rPr>
      </w:pPr>
      <w:moveTo w:id="13" w:author="Thomas Wrenbeck" w:date="2017-02-03T12:58:00Z">
        <w:r>
          <w:t xml:space="preserve">Within fifteen (15) days of approving the Final Regional Plan, the PMC will issue a request for </w:t>
        </w:r>
        <w:del w:id="14" w:author="Belval, Ron" w:date="2017-02-17T11:21:00Z">
          <w:r w:rsidDel="009512BB">
            <w:delText>information</w:delText>
          </w:r>
        </w:del>
      </w:moveTo>
      <w:ins w:id="15" w:author="Belval, Ron" w:date="2017-02-17T11:21:00Z">
        <w:r w:rsidR="009512BB">
          <w:t>interest</w:t>
        </w:r>
      </w:ins>
      <w:moveTo w:id="16" w:author="Thomas Wrenbeck" w:date="2017-02-03T12:58:00Z">
        <w:r>
          <w:t xml:space="preserve"> (RFI) for the projects selected in the Regional Plan for purposes of cost allocation to all Eligible Developers soliciting their interest in developing such projects.  Responses to the RFI will be due no later than thirty (30) days following the issuance of the RFI.  The PMC will post a list of all Eligible Developers responding to the RFI to the WestConnect website within seven (7) days following the RFI deadline.</w:t>
        </w:r>
      </w:moveTo>
    </w:p>
    <w:moveToRangeEnd w:id="10"/>
    <w:p w14:paraId="4B5755FB" w14:textId="0311E003" w:rsidR="00784259" w:rsidDel="00784259" w:rsidRDefault="00784259" w:rsidP="008E4842">
      <w:pPr>
        <w:rPr>
          <w:del w:id="17" w:author="Thomas Wrenbeck" w:date="2017-02-03T12:58:00Z"/>
        </w:rPr>
      </w:pPr>
      <w:ins w:id="18" w:author="Thomas Wrenbeck" w:date="2017-02-03T12:59:00Z">
        <w:r>
          <w:t xml:space="preserve">(I moved this section up since I think it makes more sense to come before IE </w:t>
        </w:r>
        <w:proofErr w:type="spellStart"/>
        <w:r>
          <w:t>discussion</w:t>
        </w:r>
      </w:ins>
    </w:p>
    <w:p w14:paraId="6B55BC8C" w14:textId="5C81AED4" w:rsidR="0051187E" w:rsidRDefault="0051187E" w:rsidP="0051187E">
      <w:pPr>
        <w:pStyle w:val="Heading1"/>
      </w:pPr>
      <w:bookmarkStart w:id="19" w:name="_Toc468092651"/>
      <w:bookmarkStart w:id="20" w:name="_Ref471794587"/>
      <w:r w:rsidRPr="00FB1D34">
        <w:t>Independent</w:t>
      </w:r>
      <w:proofErr w:type="spellEnd"/>
      <w:r w:rsidRPr="00FB1D34">
        <w:t xml:space="preserve"> Evaluator</w:t>
      </w:r>
      <w:bookmarkEnd w:id="19"/>
      <w:bookmarkEnd w:id="20"/>
    </w:p>
    <w:p w14:paraId="761CF2AC" w14:textId="174C17FE" w:rsidR="001C1292" w:rsidRDefault="00F32860" w:rsidP="001C1292">
      <w:r>
        <w:t>The PMC will utilize an Independent Evaluator</w:t>
      </w:r>
      <w:r w:rsidR="00AC6E8A">
        <w:t xml:space="preserve"> (IE)</w:t>
      </w:r>
      <w:r>
        <w:t xml:space="preserve"> to assist in developing the RFP for each project selected into the Regional Plan for purposes of cost allocation, to evaluate proposals submitted in response to each RFP, and to make a recommendation back to the PMC regarding which developer, if any, should be selected for each applicable project.  The PMC will select an IE to be utilized in a given planning cycle from among a pool of IEs previously identified by the PMC.</w:t>
      </w:r>
    </w:p>
    <w:p w14:paraId="611BA9F2" w14:textId="0D4B5451" w:rsidR="00F32860" w:rsidRDefault="00F32860" w:rsidP="00F32860">
      <w:pPr>
        <w:pStyle w:val="Heading2"/>
      </w:pPr>
      <w:r>
        <w:t>Pool of Independent Evaluators</w:t>
      </w:r>
    </w:p>
    <w:p w14:paraId="1DEE60AC" w14:textId="49ABD3EC" w:rsidR="00F32860" w:rsidRDefault="00113745" w:rsidP="00F32860">
      <w:r>
        <w:t xml:space="preserve">The PMC will establish a pool of IEs and will subsequently select a single IE to </w:t>
      </w:r>
      <w:r w:rsidR="0017310E">
        <w:t>assist with</w:t>
      </w:r>
      <w:r>
        <w:t xml:space="preserve"> the developer selection process under the direction of the PMC for a given planning cycle.  </w:t>
      </w:r>
      <w:r w:rsidR="00ED42CD">
        <w:t>The PMC will establish a pool of IEs</w:t>
      </w:r>
      <w:r w:rsidR="00D15B34">
        <w:t xml:space="preserve"> during Year 2 of the regional planning cycle</w:t>
      </w:r>
      <w:r w:rsidR="00F55DD6">
        <w:t xml:space="preserve"> </w:t>
      </w:r>
      <w:r w:rsidR="002715B9">
        <w:t xml:space="preserve">following the identification of regional transmission needs and </w:t>
      </w:r>
      <w:r w:rsidR="003A7811">
        <w:t xml:space="preserve">only if one or more projects are submitted in the </w:t>
      </w:r>
      <w:r w:rsidR="002715B9">
        <w:t>subsequent project submittal window</w:t>
      </w:r>
      <w:r w:rsidR="003A7811">
        <w:t xml:space="preserve"> that are proposed to meet an identified regional need and seeking cost allocation</w:t>
      </w:r>
      <w:r w:rsidR="000F1E3F">
        <w:t>.  The process to identify a pool of IEs should be initiated</w:t>
      </w:r>
      <w:r w:rsidR="002715B9">
        <w:t xml:space="preserve"> no later than May 1 of Year 2 of the regional planning cycle</w:t>
      </w:r>
      <w:r>
        <w:t xml:space="preserve"> such that service agreements can be put into place with each IE </w:t>
      </w:r>
      <w:r w:rsidR="000F1E3F">
        <w:t>selected for</w:t>
      </w:r>
      <w:r>
        <w:t xml:space="preserve"> the pool no later than November 1 of Year 2 of the </w:t>
      </w:r>
      <w:r w:rsidR="000F1E3F">
        <w:t xml:space="preserve">regional </w:t>
      </w:r>
      <w:r>
        <w:t>planning cycle</w:t>
      </w:r>
      <w:r w:rsidR="002715B9">
        <w:t>.</w:t>
      </w:r>
      <w:r>
        <w:t xml:space="preserve">  </w:t>
      </w:r>
      <w:r w:rsidR="000F1E3F">
        <w:t>The PMC will solicit the following information, at a minimum, from interested firms to develop a pool of firms capable of serving as the IE.</w:t>
      </w:r>
    </w:p>
    <w:p w14:paraId="61509334" w14:textId="5F8958D0" w:rsidR="000F1E3F" w:rsidRDefault="000F1E3F" w:rsidP="000F1E3F">
      <w:pPr>
        <w:pStyle w:val="ListParagraph"/>
        <w:numPr>
          <w:ilvl w:val="0"/>
          <w:numId w:val="3"/>
        </w:numPr>
      </w:pPr>
      <w:r>
        <w:t>General billing rates of staff proposed to conduct bid evaluations</w:t>
      </w:r>
    </w:p>
    <w:p w14:paraId="00B0DE1A" w14:textId="5D60D46A" w:rsidR="0038182E" w:rsidRPr="000F1E3F" w:rsidRDefault="00115453" w:rsidP="000F1E3F">
      <w:pPr>
        <w:pStyle w:val="ListParagraph"/>
        <w:numPr>
          <w:ilvl w:val="0"/>
          <w:numId w:val="3"/>
        </w:numPr>
      </w:pPr>
      <w:r w:rsidRPr="000F1E3F">
        <w:t xml:space="preserve">General </w:t>
      </w:r>
      <w:r w:rsidR="000F1E3F">
        <w:t>q</w:t>
      </w:r>
      <w:r w:rsidRPr="000F1E3F">
        <w:t xml:space="preserve">ualifications and </w:t>
      </w:r>
      <w:r w:rsidR="000F1E3F">
        <w:t>e</w:t>
      </w:r>
      <w:r w:rsidRPr="000F1E3F">
        <w:t>xperience</w:t>
      </w:r>
      <w:r w:rsidR="000F1E3F">
        <w:t xml:space="preserve"> of the proposed staff related to:</w:t>
      </w:r>
    </w:p>
    <w:p w14:paraId="1C453ED9" w14:textId="4A75B35C" w:rsidR="0038182E" w:rsidRDefault="000F1E3F" w:rsidP="000F1E3F">
      <w:pPr>
        <w:pStyle w:val="ListParagraph"/>
        <w:numPr>
          <w:ilvl w:val="1"/>
          <w:numId w:val="3"/>
        </w:numPr>
      </w:pPr>
      <w:r>
        <w:t>E</w:t>
      </w:r>
      <w:r w:rsidR="00115453" w:rsidRPr="000F1E3F">
        <w:t xml:space="preserve">valuating </w:t>
      </w:r>
      <w:r>
        <w:t xml:space="preserve">competitive </w:t>
      </w:r>
      <w:r w:rsidR="00115453" w:rsidRPr="000F1E3F">
        <w:t>bids</w:t>
      </w:r>
      <w:r>
        <w:t xml:space="preserve"> for energy infrastructure development</w:t>
      </w:r>
    </w:p>
    <w:p w14:paraId="2788D58A" w14:textId="30B7B9DB" w:rsidR="0038182E" w:rsidRPr="000F1E3F" w:rsidRDefault="000F1E3F" w:rsidP="000F1E3F">
      <w:pPr>
        <w:pStyle w:val="ListParagraph"/>
        <w:numPr>
          <w:ilvl w:val="1"/>
          <w:numId w:val="3"/>
        </w:numPr>
      </w:pPr>
      <w:r>
        <w:t xml:space="preserve">Evaluating </w:t>
      </w:r>
      <w:proofErr w:type="spellStart"/>
      <w:r>
        <w:t>WestConnect’s</w:t>
      </w:r>
      <w:proofErr w:type="spellEnd"/>
      <w:r>
        <w:t xml:space="preserve"> specific </w:t>
      </w:r>
      <w:r w:rsidR="00115453" w:rsidRPr="000F1E3F">
        <w:t xml:space="preserve">developer selection evaluation criteria (e.g. </w:t>
      </w:r>
      <w:r>
        <w:t xml:space="preserve">as related to the </w:t>
      </w:r>
      <w:r w:rsidR="00115453" w:rsidRPr="000F1E3F">
        <w:t>design, construction, O&amp;M, financing, etc.</w:t>
      </w:r>
      <w:r>
        <w:t xml:space="preserve"> </w:t>
      </w:r>
      <w:r w:rsidR="0017310E">
        <w:t>of</w:t>
      </w:r>
      <w:r>
        <w:t xml:space="preserve"> transmission facilities</w:t>
      </w:r>
      <w:r w:rsidR="00115453" w:rsidRPr="000F1E3F">
        <w:t>)</w:t>
      </w:r>
    </w:p>
    <w:p w14:paraId="4774D1C8" w14:textId="7668C2E3" w:rsidR="0038182E" w:rsidRPr="000F1E3F" w:rsidRDefault="000F1E3F" w:rsidP="000F1E3F">
      <w:pPr>
        <w:pStyle w:val="ListParagraph"/>
        <w:numPr>
          <w:ilvl w:val="1"/>
          <w:numId w:val="3"/>
        </w:numPr>
      </w:pPr>
      <w:r>
        <w:t>Direct e</w:t>
      </w:r>
      <w:r w:rsidR="00115453" w:rsidRPr="000F1E3F">
        <w:t>nergy infrastructure development</w:t>
      </w:r>
    </w:p>
    <w:p w14:paraId="67A0C227" w14:textId="71F6C212" w:rsidR="0038182E" w:rsidRDefault="0017310E" w:rsidP="000F1E3F">
      <w:pPr>
        <w:pStyle w:val="ListParagraph"/>
        <w:numPr>
          <w:ilvl w:val="0"/>
          <w:numId w:val="3"/>
        </w:numPr>
      </w:pPr>
      <w:r>
        <w:t>P</w:t>
      </w:r>
      <w:r w:rsidR="000F1E3F">
        <w:t xml:space="preserve">otential </w:t>
      </w:r>
      <w:commentRangeStart w:id="21"/>
      <w:r w:rsidR="001E6EC6">
        <w:t>COI</w:t>
      </w:r>
      <w:r w:rsidR="000F1E3F">
        <w:t xml:space="preserve"> </w:t>
      </w:r>
      <w:commentRangeEnd w:id="21"/>
      <w:r w:rsidR="00654A85">
        <w:rPr>
          <w:rStyle w:val="CommentReference"/>
        </w:rPr>
        <w:commentReference w:id="21"/>
      </w:r>
      <w:r w:rsidR="000F1E3F">
        <w:t xml:space="preserve">with </w:t>
      </w:r>
      <w:proofErr w:type="spellStart"/>
      <w:r w:rsidR="000F1E3F">
        <w:t>WestConnect’s</w:t>
      </w:r>
      <w:proofErr w:type="spellEnd"/>
      <w:r w:rsidR="000F1E3F">
        <w:t xml:space="preserve"> current list of Eligible Transmission Developers and </w:t>
      </w:r>
      <w:r w:rsidR="00115453" w:rsidRPr="000F1E3F">
        <w:t xml:space="preserve">any </w:t>
      </w:r>
      <w:r w:rsidR="000F1E3F">
        <w:t xml:space="preserve">transmission </w:t>
      </w:r>
      <w:r w:rsidR="00115453" w:rsidRPr="000F1E3F">
        <w:t xml:space="preserve">projects currently under development in the WestConnect </w:t>
      </w:r>
      <w:r w:rsidR="000F1E3F">
        <w:t>Planning R</w:t>
      </w:r>
      <w:r w:rsidR="00115453" w:rsidRPr="000F1E3F">
        <w:t>egion</w:t>
      </w:r>
      <w:r>
        <w:rPr>
          <w:rStyle w:val="FootnoteReference"/>
        </w:rPr>
        <w:footnoteReference w:id="3"/>
      </w:r>
      <w:r w:rsidR="000F1E3F">
        <w:t>.</w:t>
      </w:r>
    </w:p>
    <w:p w14:paraId="2338EB76" w14:textId="751E62BC" w:rsidR="000F1E3F" w:rsidRDefault="00623C5A" w:rsidP="000F1E3F">
      <w:r>
        <w:t>Once the PMC has established a pool of firms capable of serving as the IE, the PMC may choose to retain those firms into subsequent planning cycles</w:t>
      </w:r>
      <w:r w:rsidR="00381663">
        <w:t xml:space="preserve"> through a recertification process whereby the PMC asks each firm previously selected for the pool to certify that they continue to maintain the experience and capabilities previously reported.  Any potential conflicts of interest should be reported at this time to enable the PMC to determine if additional or new firms should be added to the pool.</w:t>
      </w:r>
    </w:p>
    <w:p w14:paraId="29BEC96C" w14:textId="4874DBB6" w:rsidR="00696D14" w:rsidRDefault="00696D14" w:rsidP="00696D14">
      <w:pPr>
        <w:pStyle w:val="Heading2"/>
      </w:pPr>
      <w:r>
        <w:t>Selecting an Independent Evaluator</w:t>
      </w:r>
    </w:p>
    <w:p w14:paraId="1A194F23" w14:textId="6FF80F59" w:rsidR="00696D14" w:rsidRPr="00C779B6" w:rsidRDefault="000E52B4" w:rsidP="00696D14">
      <w:r w:rsidRPr="00C779B6">
        <w:t xml:space="preserve">Upon posting of the draft Regional Plan, and if </w:t>
      </w:r>
      <w:r w:rsidR="00323C8F">
        <w:t xml:space="preserve">one or more </w:t>
      </w:r>
      <w:r w:rsidRPr="00C779B6">
        <w:t xml:space="preserve">projects have been selected in the draft Regional Plan for purposes of cost allocation, the PMC will </w:t>
      </w:r>
      <w:r w:rsidR="00323C8F">
        <w:t>continue its efforts</w:t>
      </w:r>
      <w:r w:rsidRPr="00C779B6">
        <w:t xml:space="preserve"> to select a single IE to assist in the TDSP for the given planning cycle.  To enable the PMC to select a single IE from among the pool of IEs previously established, the PMC will seek the following information, at a minimum, from among its pool of IEs.</w:t>
      </w:r>
    </w:p>
    <w:p w14:paraId="19B8A2BF" w14:textId="423482B3" w:rsidR="000E52B4" w:rsidRPr="00C779B6" w:rsidRDefault="00A151FC" w:rsidP="000E52B4">
      <w:pPr>
        <w:pStyle w:val="ListParagraph"/>
        <w:numPr>
          <w:ilvl w:val="0"/>
          <w:numId w:val="29"/>
        </w:numPr>
      </w:pPr>
      <w:r w:rsidRPr="00C779B6">
        <w:t>Proposed</w:t>
      </w:r>
      <w:r w:rsidR="000E52B4" w:rsidRPr="00C779B6">
        <w:t xml:space="preserve"> schedule and budget for assisting in the TDSP for the given planning cycle</w:t>
      </w:r>
      <w:r w:rsidRPr="00C779B6">
        <w:t xml:space="preserve"> given the particular projects selected in the Regional Plan for purposes of cost allocation</w:t>
      </w:r>
    </w:p>
    <w:p w14:paraId="530A2585" w14:textId="45AA5FB7" w:rsidR="00C30EE9" w:rsidRPr="00C779B6" w:rsidRDefault="00A415E0" w:rsidP="000E52B4">
      <w:pPr>
        <w:pStyle w:val="ListParagraph"/>
        <w:numPr>
          <w:ilvl w:val="0"/>
          <w:numId w:val="29"/>
        </w:numPr>
      </w:pPr>
      <w:r w:rsidRPr="00C779B6">
        <w:t>Particular experience related to the specific project(s) selected in the Regional Plan for purposes of cost allocation</w:t>
      </w:r>
      <w:r w:rsidR="000F797F" w:rsidRPr="00C779B6">
        <w:t xml:space="preserve"> (e.g. experience related to the technical characteristics of the project(s) or specific experience in the state and/or service territories in which the project(s) is to be located)</w:t>
      </w:r>
    </w:p>
    <w:p w14:paraId="3426CEDD" w14:textId="167D63FF" w:rsidR="001E6EC6" w:rsidRPr="00C779B6" w:rsidRDefault="001E6EC6" w:rsidP="00555C70">
      <w:pPr>
        <w:pStyle w:val="ListParagraph"/>
        <w:numPr>
          <w:ilvl w:val="0"/>
          <w:numId w:val="3"/>
        </w:numPr>
      </w:pPr>
      <w:r w:rsidRPr="00C779B6">
        <w:t xml:space="preserve">Identification of any COI with </w:t>
      </w:r>
      <w:proofErr w:type="spellStart"/>
      <w:r w:rsidRPr="00C779B6">
        <w:t>WestConnect’s</w:t>
      </w:r>
      <w:proofErr w:type="spellEnd"/>
      <w:r w:rsidRPr="00C779B6">
        <w:t xml:space="preserve"> current list of Eligible Transmission Developers and</w:t>
      </w:r>
      <w:r w:rsidR="00323C8F">
        <w:t>/or</w:t>
      </w:r>
      <w:r w:rsidRPr="00C779B6">
        <w:t xml:space="preserve"> any of the transmission projects selected in the Regional Plan for purposes of cost allocation.</w:t>
      </w:r>
    </w:p>
    <w:p w14:paraId="082AF327" w14:textId="2D6980FA" w:rsidR="00C30EE9" w:rsidRDefault="005D1329" w:rsidP="00C30EE9">
      <w:r w:rsidRPr="00C779B6">
        <w:t xml:space="preserve">The PMC will select a single IE to assist in the TDSP once the PMC has performed a final COI check against the pool of IEs and those Eligible Developers who have responded to the Developer Selection RFI (including any developers an Eligible Developer proposes to </w:t>
      </w:r>
      <w:commentRangeStart w:id="22"/>
      <w:r w:rsidRPr="00C779B6">
        <w:t>partner</w:t>
      </w:r>
      <w:del w:id="23" w:author="Belval, Ron" w:date="2017-02-17T11:31:00Z">
        <w:r w:rsidRPr="00C779B6" w:rsidDel="00654A85">
          <w:delText>ship</w:delText>
        </w:r>
      </w:del>
      <w:commentRangeEnd w:id="22"/>
      <w:r w:rsidR="00654A85">
        <w:rPr>
          <w:rStyle w:val="CommentReference"/>
        </w:rPr>
        <w:commentReference w:id="22"/>
      </w:r>
      <w:r w:rsidRPr="00C779B6">
        <w:t xml:space="preserve"> with in its Developer Selection bid)</w:t>
      </w:r>
      <w:r w:rsidR="0039454E">
        <w:rPr>
          <w:rStyle w:val="FootnoteReference"/>
        </w:rPr>
        <w:footnoteReference w:id="4"/>
      </w:r>
      <w:r w:rsidR="00323C8F">
        <w:t>.  The PMC will select the IE</w:t>
      </w:r>
      <w:r w:rsidRPr="00C779B6">
        <w:t xml:space="preserve"> no later than 30 days following the Developer Selection RFI deadline.</w:t>
      </w:r>
    </w:p>
    <w:p w14:paraId="4B9343C5" w14:textId="2112A65D" w:rsidR="00DF610E" w:rsidRDefault="00DF610E" w:rsidP="006179AC">
      <w:r>
        <w:t>The PMC, with involvement from the beneficiaries</w:t>
      </w:r>
      <w:r w:rsidR="000432E1">
        <w:t xml:space="preserve"> identified for a given project selected in the Regional Plan for purposes of cost allocation</w:t>
      </w:r>
      <w:r>
        <w:t xml:space="preserve">, will present each project subject to the </w:t>
      </w:r>
      <w:r w:rsidR="000432E1">
        <w:t>TDSP to the IE</w:t>
      </w:r>
      <w:r>
        <w:t xml:space="preserve"> </w:t>
      </w:r>
      <w:r w:rsidR="008C47B6">
        <w:t>selected</w:t>
      </w:r>
      <w:r>
        <w:t xml:space="preserve"> to assist with the </w:t>
      </w:r>
      <w:r w:rsidR="008C47B6">
        <w:t>TDSP in the given planning cycle</w:t>
      </w:r>
      <w:r>
        <w:t xml:space="preserve">.  </w:t>
      </w:r>
      <w:r w:rsidR="005038F8">
        <w:t xml:space="preserve">These project presentations will be made in open meetings and </w:t>
      </w:r>
      <w:r w:rsidR="00481762">
        <w:t>will</w:t>
      </w:r>
      <w:r w:rsidR="005038F8">
        <w:t xml:space="preserve"> occur within fifteen (15) days of the PMC making its final selection of an IE for the given planning cycle.</w:t>
      </w:r>
      <w:r w:rsidR="00481762">
        <w:t xml:space="preserve">  </w:t>
      </w:r>
      <w:r>
        <w:t>The purpose of th</w:t>
      </w:r>
      <w:r w:rsidR="00481762">
        <w:t>ese</w:t>
      </w:r>
      <w:r>
        <w:t xml:space="preserve"> presentation</w:t>
      </w:r>
      <w:r w:rsidR="00481762">
        <w:t>s</w:t>
      </w:r>
      <w:r>
        <w:t xml:space="preserve"> will be</w:t>
      </w:r>
      <w:r w:rsidR="00481762">
        <w:t xml:space="preserve"> to</w:t>
      </w:r>
      <w:r>
        <w:t xml:space="preserve"> inform the </w:t>
      </w:r>
      <w:r w:rsidR="000432E1">
        <w:t>IE</w:t>
      </w:r>
      <w:r>
        <w:t xml:space="preserve"> of key project characteristics including </w:t>
      </w:r>
      <w:r w:rsidR="00437558">
        <w:t xml:space="preserve">the in-service date needed to ensure the project meets the identified regional transmission need, </w:t>
      </w:r>
      <w:r w:rsidR="00F24838">
        <w:t xml:space="preserve">and </w:t>
      </w:r>
      <w:r w:rsidR="00437558">
        <w:t>the benefit-to-cost ratio calculated for the project such that it was selected by the PMC for purposes of cost allocation</w:t>
      </w:r>
      <w:r w:rsidR="00F24838">
        <w:t xml:space="preserve">.  The PMC may </w:t>
      </w:r>
      <w:r w:rsidR="00B2495C">
        <w:t>also identify for the IE</w:t>
      </w:r>
      <w:commentRangeStart w:id="24"/>
      <w:r w:rsidR="00B2495C">
        <w:t xml:space="preserve"> unique project design features and/or particular design considerations for facilities that are to be constructed within a project beneficiary’s service territory</w:t>
      </w:r>
      <w:commentRangeEnd w:id="24"/>
      <w:r w:rsidR="00654A85">
        <w:rPr>
          <w:rStyle w:val="CommentReference"/>
        </w:rPr>
        <w:commentReference w:id="24"/>
      </w:r>
      <w:r w:rsidR="00B2495C">
        <w:t>.  The IE may use this information to develop a list of key selection factors that are to</w:t>
      </w:r>
      <w:r w:rsidR="00481762" w:rsidRPr="00481762">
        <w:t xml:space="preserve"> be utilized in Phase 2 of the bid evaluation process</w:t>
      </w:r>
      <w:r w:rsidR="00481762">
        <w:t xml:space="preserve"> (see </w:t>
      </w:r>
      <w:r w:rsidR="00481762">
        <w:fldChar w:fldCharType="begin"/>
      </w:r>
      <w:r w:rsidR="00481762">
        <w:instrText xml:space="preserve"> REF _Ref471793661 \h </w:instrText>
      </w:r>
      <w:r w:rsidR="00481762">
        <w:fldChar w:fldCharType="separate"/>
      </w:r>
      <w:r w:rsidR="00481762">
        <w:t>Phase 2 Evaluation Criteria</w:t>
      </w:r>
      <w:r w:rsidR="00481762">
        <w:fldChar w:fldCharType="end"/>
      </w:r>
      <w:r w:rsidR="00481762">
        <w:t>)</w:t>
      </w:r>
      <w:r w:rsidR="00481762" w:rsidRPr="00481762">
        <w:t>.</w:t>
      </w:r>
      <w:r w:rsidR="00E7298B" w:rsidRPr="000432E1">
        <w:rPr>
          <w:i/>
        </w:rPr>
        <w:t xml:space="preserve"> </w:t>
      </w:r>
      <w:r w:rsidR="006179AC">
        <w:t xml:space="preserve"> </w:t>
      </w:r>
    </w:p>
    <w:p w14:paraId="4E0E4509" w14:textId="6525A35C" w:rsidR="00870518" w:rsidDel="00784259" w:rsidRDefault="001F7382" w:rsidP="00870518">
      <w:pPr>
        <w:pStyle w:val="Heading1"/>
        <w:rPr>
          <w:moveFrom w:id="25" w:author="Thomas Wrenbeck" w:date="2017-02-03T12:58:00Z"/>
        </w:rPr>
      </w:pPr>
      <w:bookmarkStart w:id="26" w:name="_Toc468092652"/>
      <w:moveFromRangeStart w:id="27" w:author="Thomas Wrenbeck" w:date="2017-02-03T12:58:00Z" w:name="move473890063"/>
      <w:moveFrom w:id="28" w:author="Thomas Wrenbeck" w:date="2017-02-03T12:58:00Z">
        <w:r w:rsidDel="00784259">
          <w:t>Identification of Interested Developers</w:t>
        </w:r>
        <w:bookmarkEnd w:id="26"/>
      </w:moveFrom>
    </w:p>
    <w:p w14:paraId="6368313F" w14:textId="08A8B5E9" w:rsidR="00EB5EC7" w:rsidDel="00784259" w:rsidRDefault="001A3932" w:rsidP="00EC6B79">
      <w:pPr>
        <w:rPr>
          <w:moveFrom w:id="29" w:author="Thomas Wrenbeck" w:date="2017-02-03T12:58:00Z"/>
        </w:rPr>
      </w:pPr>
      <w:moveFrom w:id="30" w:author="Thomas Wrenbeck" w:date="2017-02-03T12:58:00Z">
        <w:r w:rsidDel="00784259">
          <w:t xml:space="preserve">Within </w:t>
        </w:r>
        <w:r w:rsidR="00EC6B79" w:rsidDel="00784259">
          <w:t>fifteen</w:t>
        </w:r>
        <w:r w:rsidDel="00784259">
          <w:t xml:space="preserve"> (</w:t>
        </w:r>
        <w:r w:rsidR="00EC6B79" w:rsidDel="00784259">
          <w:t>15</w:t>
        </w:r>
        <w:r w:rsidDel="00784259">
          <w:t xml:space="preserve">) days of approving the Final Regional Plan, the PMC will issue </w:t>
        </w:r>
        <w:r w:rsidR="003B10AE" w:rsidDel="00784259">
          <w:t>a request for information (RFI)</w:t>
        </w:r>
        <w:r w:rsidR="00AD0174" w:rsidDel="00784259">
          <w:t xml:space="preserve"> for </w:t>
        </w:r>
        <w:r w:rsidR="002E7C81" w:rsidDel="00784259">
          <w:t xml:space="preserve">the </w:t>
        </w:r>
        <w:r w:rsidR="00AD0174" w:rsidDel="00784259">
          <w:t>project</w:t>
        </w:r>
        <w:r w:rsidR="002E7C81" w:rsidDel="00784259">
          <w:t>s</w:t>
        </w:r>
        <w:r w:rsidR="003066A4" w:rsidDel="00784259">
          <w:t xml:space="preserve"> selected in the Regional Plan for purposes of cost allocation</w:t>
        </w:r>
        <w:r w:rsidDel="00784259">
          <w:t xml:space="preserve"> to all</w:t>
        </w:r>
        <w:r w:rsidR="00EB5EC7" w:rsidDel="00784259">
          <w:t xml:space="preserve"> Eligible Developers</w:t>
        </w:r>
        <w:r w:rsidR="004D3839" w:rsidDel="00784259">
          <w:t xml:space="preserve"> soliciting their interest in developing </w:t>
        </w:r>
        <w:r w:rsidR="007C2C69" w:rsidDel="00784259">
          <w:t>such</w:t>
        </w:r>
        <w:r w:rsidR="004D3839" w:rsidDel="00784259">
          <w:t xml:space="preserve"> projects</w:t>
        </w:r>
        <w:r w:rsidR="00A21DA6" w:rsidDel="00784259">
          <w:t>.</w:t>
        </w:r>
        <w:r w:rsidR="00EC6B79" w:rsidDel="00784259">
          <w:t xml:space="preserve">  Responses to </w:t>
        </w:r>
        <w:r w:rsidR="002E7C81" w:rsidDel="00784259">
          <w:t xml:space="preserve">the </w:t>
        </w:r>
        <w:r w:rsidR="00EC6B79" w:rsidDel="00784259">
          <w:t>RFI will be due no later than</w:t>
        </w:r>
        <w:r w:rsidR="00EC03CE" w:rsidDel="00784259">
          <w:t xml:space="preserve"> </w:t>
        </w:r>
        <w:r w:rsidR="00EC6B79" w:rsidDel="00784259">
          <w:t>thirty (30) days following the issuance of the RFI.  The PM</w:t>
        </w:r>
        <w:r w:rsidR="005359DE" w:rsidDel="00784259">
          <w:t xml:space="preserve">C will post a list of all </w:t>
        </w:r>
        <w:r w:rsidR="00EC6B79" w:rsidDel="00784259">
          <w:t xml:space="preserve">Eligible Developers responding to </w:t>
        </w:r>
        <w:r w:rsidR="002E7C81" w:rsidDel="00784259">
          <w:t xml:space="preserve">the </w:t>
        </w:r>
        <w:r w:rsidR="00EC6B79" w:rsidDel="00784259">
          <w:t>RFI</w:t>
        </w:r>
        <w:r w:rsidR="00EC03CE" w:rsidDel="00784259">
          <w:t xml:space="preserve"> </w:t>
        </w:r>
        <w:r w:rsidR="007C2C69" w:rsidDel="00784259">
          <w:t xml:space="preserve">to the WestConnect website </w:t>
        </w:r>
        <w:r w:rsidR="00EC03CE" w:rsidDel="00784259">
          <w:t xml:space="preserve">within </w:t>
        </w:r>
        <w:r w:rsidR="00EC6B79" w:rsidDel="00784259">
          <w:t>seven (</w:t>
        </w:r>
        <w:r w:rsidR="00EC03CE" w:rsidDel="00784259">
          <w:t>7</w:t>
        </w:r>
        <w:r w:rsidR="00EC6B79" w:rsidDel="00784259">
          <w:t>)</w:t>
        </w:r>
        <w:r w:rsidR="00EC03CE" w:rsidDel="00784259">
          <w:t xml:space="preserve"> days following the RFI deadline.</w:t>
        </w:r>
      </w:moveFrom>
    </w:p>
    <w:p w14:paraId="1E2D2F9F" w14:textId="3AA39BA2" w:rsidR="002602C1" w:rsidRDefault="002602C1" w:rsidP="002602C1">
      <w:pPr>
        <w:pStyle w:val="Heading1"/>
      </w:pPr>
      <w:bookmarkStart w:id="31" w:name="_Toc468092653"/>
      <w:moveFromRangeEnd w:id="27"/>
      <w:r>
        <w:t>Request for Proposals</w:t>
      </w:r>
      <w:bookmarkEnd w:id="31"/>
    </w:p>
    <w:p w14:paraId="3196638E" w14:textId="64F4F953" w:rsidR="00377157" w:rsidRPr="00377157" w:rsidRDefault="00377157" w:rsidP="00377157">
      <w:r>
        <w:t xml:space="preserve">The </w:t>
      </w:r>
      <w:r w:rsidR="009106C2">
        <w:t xml:space="preserve">Independent Evaluator </w:t>
      </w:r>
      <w:r>
        <w:t xml:space="preserve">identified to assist in the </w:t>
      </w:r>
      <w:r w:rsidR="00FA2FB3">
        <w:t>TDSP</w:t>
      </w:r>
      <w:r>
        <w:t xml:space="preserve"> for </w:t>
      </w:r>
      <w:r w:rsidR="00AD0174">
        <w:t>a given planning cycle</w:t>
      </w:r>
      <w:r>
        <w:t xml:space="preserve"> will draft an RFP to be released for </w:t>
      </w:r>
      <w:r w:rsidR="00AD0174">
        <w:t>each project selected in the Regional Plan for purposes of cost allocation</w:t>
      </w:r>
      <w:r>
        <w:t xml:space="preserve">.  Within </w:t>
      </w:r>
      <w:r w:rsidR="00AD0174">
        <w:t>sixty</w:t>
      </w:r>
      <w:r>
        <w:t xml:space="preserve"> (</w:t>
      </w:r>
      <w:r w:rsidR="00AD0174">
        <w:t>6</w:t>
      </w:r>
      <w:r>
        <w:t xml:space="preserve">0) days following the RFI deadline, the PMC will issue </w:t>
      </w:r>
      <w:r w:rsidR="00FA2FB3">
        <w:t xml:space="preserve">this </w:t>
      </w:r>
      <w:r>
        <w:t>RFP to each Eligible Developer that responded to the RFI for the given project.</w:t>
      </w:r>
      <w:r w:rsidR="00CA33CD">
        <w:t xml:space="preserve">  The window for RFP responses will stay open for no less than ninety (90) days</w:t>
      </w:r>
      <w:r w:rsidR="00340EBA">
        <w:rPr>
          <w:rStyle w:val="FootnoteReference"/>
        </w:rPr>
        <w:footnoteReference w:id="5"/>
      </w:r>
      <w:r w:rsidR="00CA33CD">
        <w:t>.</w:t>
      </w:r>
    </w:p>
    <w:p w14:paraId="7BC8EDFF" w14:textId="4B24744D" w:rsidR="005359DE" w:rsidRDefault="005359DE" w:rsidP="005359DE">
      <w:pPr>
        <w:pStyle w:val="Heading1"/>
      </w:pPr>
      <w:bookmarkStart w:id="32" w:name="_Toc468092654"/>
      <w:r>
        <w:t>Process for Submitting Project Proposals</w:t>
      </w:r>
      <w:bookmarkEnd w:id="32"/>
    </w:p>
    <w:p w14:paraId="4204E895" w14:textId="44A23C5D" w:rsidR="005359DE" w:rsidRDefault="005359DE" w:rsidP="00DD5291">
      <w:pPr>
        <w:spacing w:before="240"/>
      </w:pPr>
      <w:r w:rsidRPr="00916D0C">
        <w:t>Proposals to finance, construct, own</w:t>
      </w:r>
      <w:r>
        <w:t>, operate and maintain</w:t>
      </w:r>
      <w:r w:rsidRPr="00916D0C">
        <w:t xml:space="preserve"> </w:t>
      </w:r>
      <w:r w:rsidR="00DD5291">
        <w:t>projects selected in the Regional Plan for purposes of cost allocation</w:t>
      </w:r>
      <w:r w:rsidRPr="00FD789C">
        <w:t xml:space="preserve"> will</w:t>
      </w:r>
      <w:r w:rsidRPr="00916D0C">
        <w:t xml:space="preserve"> </w:t>
      </w:r>
      <w:r>
        <w:t xml:space="preserve">only </w:t>
      </w:r>
      <w:r w:rsidRPr="00916D0C">
        <w:t>be considered if the</w:t>
      </w:r>
      <w:r>
        <w:t xml:space="preserve"> project sponsor </w:t>
      </w:r>
      <w:r w:rsidRPr="00916D0C">
        <w:t xml:space="preserve">satisfactorily </w:t>
      </w:r>
      <w:r>
        <w:t>submits the following by the specified bid window closing date</w:t>
      </w:r>
      <w:r w:rsidRPr="00916D0C">
        <w:t>:</w:t>
      </w:r>
    </w:p>
    <w:p w14:paraId="515B655F" w14:textId="35B545E6" w:rsidR="005359DE" w:rsidRDefault="00186BED" w:rsidP="00DD5291">
      <w:pPr>
        <w:pStyle w:val="ListParagraph"/>
        <w:numPr>
          <w:ilvl w:val="0"/>
          <w:numId w:val="6"/>
        </w:numPr>
        <w:spacing w:after="120" w:line="240" w:lineRule="auto"/>
      </w:pPr>
      <w:r>
        <w:t xml:space="preserve">$75,000 </w:t>
      </w:r>
      <w:r w:rsidR="005359DE">
        <w:t>application deposit</w:t>
      </w:r>
    </w:p>
    <w:p w14:paraId="3A4CC960" w14:textId="42CCAC10" w:rsidR="005359DE" w:rsidRDefault="005359DE" w:rsidP="00DD5291">
      <w:pPr>
        <w:pStyle w:val="ListParagraph"/>
        <w:numPr>
          <w:ilvl w:val="0"/>
          <w:numId w:val="6"/>
        </w:numPr>
        <w:spacing w:before="240" w:after="120" w:line="240" w:lineRule="auto"/>
      </w:pPr>
      <w:r>
        <w:t xml:space="preserve">Project sponsor application </w:t>
      </w:r>
    </w:p>
    <w:p w14:paraId="2ED635E0" w14:textId="1D53E230" w:rsidR="005359DE" w:rsidRDefault="005359DE" w:rsidP="005359DE">
      <w:r>
        <w:t>A</w:t>
      </w:r>
      <w:r w:rsidR="008E4CE9">
        <w:t xml:space="preserve">n Eligible Developer </w:t>
      </w:r>
      <w:r>
        <w:t>must submit a separate d</w:t>
      </w:r>
      <w:r w:rsidR="00DD5291">
        <w:t>eposit and application in response to each RFP released by the PMC</w:t>
      </w:r>
      <w:r w:rsidR="008B7F33">
        <w:t xml:space="preserve"> for the TDSP</w:t>
      </w:r>
      <w:r w:rsidR="00DD5291">
        <w:t xml:space="preserve">.  </w:t>
      </w:r>
      <w:r w:rsidR="008E4CE9">
        <w:t>The PMC</w:t>
      </w:r>
      <w:r w:rsidR="00DD5291">
        <w:t xml:space="preserve"> </w:t>
      </w:r>
      <w:r>
        <w:t>must receive both the application and deposit by the bid window closing date or the proposal will not be accepted.</w:t>
      </w:r>
    </w:p>
    <w:p w14:paraId="24B3AE3F" w14:textId="2C570C73" w:rsidR="00E462C4" w:rsidRDefault="00E462C4" w:rsidP="00E462C4">
      <w:pPr>
        <w:pStyle w:val="Heading2"/>
      </w:pPr>
      <w:bookmarkStart w:id="33" w:name="_Toc468092655"/>
      <w:r>
        <w:t>Project Proposal Fee</w:t>
      </w:r>
      <w:bookmarkEnd w:id="33"/>
    </w:p>
    <w:p w14:paraId="19EDFA21" w14:textId="0647525D" w:rsidR="006429DD" w:rsidRDefault="006429DD" w:rsidP="006429DD">
      <w:r>
        <w:t xml:space="preserve">Project sponsors are responsible for all actual costs on a pro rata basis that the PMC incurs in selecting an Eligible Developer through the </w:t>
      </w:r>
      <w:r w:rsidR="00CA6380">
        <w:t>TDSP</w:t>
      </w:r>
      <w:r>
        <w:t xml:space="preserve">.   This includes the cost of </w:t>
      </w:r>
      <w:r w:rsidR="000074B0">
        <w:t>the</w:t>
      </w:r>
      <w:r>
        <w:t xml:space="preserve"> </w:t>
      </w:r>
      <w:r w:rsidR="00F777E0">
        <w:t>IE</w:t>
      </w:r>
      <w:r w:rsidR="00CA6380">
        <w:t xml:space="preserve"> </w:t>
      </w:r>
      <w:r>
        <w:t xml:space="preserve">that the PMC will engage to assist with the selection process.  </w:t>
      </w:r>
    </w:p>
    <w:p w14:paraId="228559F1" w14:textId="588C5526" w:rsidR="00E462C4" w:rsidRDefault="006429DD" w:rsidP="006429DD">
      <w:pPr>
        <w:pStyle w:val="Heading3"/>
      </w:pPr>
      <w:bookmarkStart w:id="34" w:name="_Toc468092656"/>
      <w:r>
        <w:t>Deposit</w:t>
      </w:r>
      <w:bookmarkEnd w:id="34"/>
    </w:p>
    <w:p w14:paraId="1AAB65E8" w14:textId="792F6A09" w:rsidR="006429DD" w:rsidRDefault="00F777E0" w:rsidP="006429DD">
      <w:r>
        <w:t>An</w:t>
      </w:r>
      <w:r w:rsidR="006429DD">
        <w:t xml:space="preserve"> Eligible Developer is required to pay a deposit of </w:t>
      </w:r>
      <w:r w:rsidR="006429DD" w:rsidRPr="00084FA6">
        <w:t>$</w:t>
      </w:r>
      <w:r w:rsidR="00186BED">
        <w:t>75,000</w:t>
      </w:r>
      <w:r w:rsidR="006429DD">
        <w:t xml:space="preserve"> (USD) to the PMC with the submission of each </w:t>
      </w:r>
      <w:r w:rsidR="00DA13DE">
        <w:t>project sponsor</w:t>
      </w:r>
      <w:r w:rsidR="006429DD">
        <w:t xml:space="preserve"> application.  Instructions for payment </w:t>
      </w:r>
      <w:r>
        <w:t>will be</w:t>
      </w:r>
      <w:r w:rsidR="006429DD">
        <w:t xml:space="preserve"> included in the application.  As noted before, if the Eligible Developers fails to pay the deposit by the bid window clos</w:t>
      </w:r>
      <w:r>
        <w:t>ing</w:t>
      </w:r>
      <w:r w:rsidR="006429DD">
        <w:t xml:space="preserve"> date, the application will be considered incomplete and will not be considered.</w:t>
      </w:r>
    </w:p>
    <w:p w14:paraId="7A0E7F17" w14:textId="031235E7" w:rsidR="002B7DA0" w:rsidRDefault="002B7DA0" w:rsidP="002B7DA0">
      <w:pPr>
        <w:pStyle w:val="Heading3"/>
      </w:pPr>
      <w:bookmarkStart w:id="35" w:name="_Toc468092657"/>
      <w:r>
        <w:t>Reconciliation of Costs</w:t>
      </w:r>
      <w:bookmarkEnd w:id="35"/>
    </w:p>
    <w:p w14:paraId="311B753F" w14:textId="4F373EAF" w:rsidR="006026E7" w:rsidRDefault="006026E7" w:rsidP="006026E7">
      <w:r w:rsidRPr="00F46EC9">
        <w:t xml:space="preserve">Within </w:t>
      </w:r>
      <w:r w:rsidR="00186BED">
        <w:t>90</w:t>
      </w:r>
      <w:r w:rsidR="00186BED" w:rsidRPr="00F46EC9">
        <w:t xml:space="preserve"> </w:t>
      </w:r>
      <w:r w:rsidRPr="00F46EC9">
        <w:t xml:space="preserve">days of </w:t>
      </w:r>
      <w:r>
        <w:t xml:space="preserve">notifying developers of its determination as to which </w:t>
      </w:r>
      <w:r w:rsidR="00AB1486">
        <w:t>bid was</w:t>
      </w:r>
      <w:r>
        <w:t xml:space="preserve"> selected </w:t>
      </w:r>
      <w:r w:rsidR="00AB1486">
        <w:t>for a given project</w:t>
      </w:r>
      <w:r w:rsidRPr="00F46EC9">
        <w:t xml:space="preserve">, the </w:t>
      </w:r>
      <w:r>
        <w:t>PMC</w:t>
      </w:r>
      <w:r w:rsidRPr="00F46EC9">
        <w:t xml:space="preserve"> will determine each </w:t>
      </w:r>
      <w:r w:rsidR="00AB1486">
        <w:t>project sponsor</w:t>
      </w:r>
      <w:r>
        <w:t>’s</w:t>
      </w:r>
      <w:r w:rsidRPr="00F46EC9">
        <w:t xml:space="preserve"> costs in </w:t>
      </w:r>
      <w:r>
        <w:t>evaluating th</w:t>
      </w:r>
      <w:r w:rsidR="00224831">
        <w:t xml:space="preserve">e applications and selecting a </w:t>
      </w:r>
      <w:r>
        <w:t>developer for each project</w:t>
      </w:r>
      <w:r w:rsidR="00084FA6">
        <w:t>,</w:t>
      </w:r>
      <w:r w:rsidR="006A2662">
        <w:t xml:space="preserve"> </w:t>
      </w:r>
      <w:r w:rsidR="00016D57">
        <w:t>a</w:t>
      </w:r>
      <w:r w:rsidR="006A2662">
        <w:t>nd t</w:t>
      </w:r>
      <w:r>
        <w:t xml:space="preserve">he PMC will refund or charge each </w:t>
      </w:r>
      <w:r w:rsidR="00AB1486">
        <w:t xml:space="preserve">project </w:t>
      </w:r>
      <w:del w:id="36" w:author="Thomas Wrenbeck" w:date="2017-02-03T12:59:00Z">
        <w:r w:rsidR="00AB1486" w:rsidDel="00F6651F">
          <w:delText>sponsor</w:delText>
        </w:r>
        <w:r w:rsidDel="00F6651F">
          <w:delText xml:space="preserve"> </w:delText>
        </w:r>
      </w:del>
      <w:ins w:id="37" w:author="Thomas Wrenbeck" w:date="2017-02-03T12:59:00Z">
        <w:r w:rsidR="00F6651F">
          <w:t xml:space="preserve">developer </w:t>
        </w:r>
      </w:ins>
      <w:r w:rsidRPr="00F46EC9">
        <w:t xml:space="preserve">the difference between its costs and the </w:t>
      </w:r>
      <w:r w:rsidR="00084FA6">
        <w:t xml:space="preserve">application </w:t>
      </w:r>
      <w:r w:rsidRPr="00F46EC9">
        <w:t xml:space="preserve">deposit.  If a refund is owed to the </w:t>
      </w:r>
      <w:r w:rsidR="00AB1486">
        <w:t xml:space="preserve">project </w:t>
      </w:r>
      <w:del w:id="38" w:author="Thomas Wrenbeck" w:date="2017-02-03T13:00:00Z">
        <w:r w:rsidR="00AB1486" w:rsidDel="00F6651F">
          <w:delText>sponsor</w:delText>
        </w:r>
      </w:del>
      <w:ins w:id="39" w:author="Thomas Wrenbeck" w:date="2017-02-03T13:00:00Z">
        <w:r w:rsidR="00F6651F">
          <w:t>developers</w:t>
        </w:r>
      </w:ins>
      <w:r w:rsidRPr="00F46EC9">
        <w:t xml:space="preserve">, the refund shall include interest </w:t>
      </w:r>
      <w:r>
        <w:t xml:space="preserve">with such interest calculated in accordance </w:t>
      </w:r>
      <w:r w:rsidRPr="00084FA6">
        <w:t xml:space="preserve">with section </w:t>
      </w:r>
      <w:proofErr w:type="gramStart"/>
      <w:r w:rsidRPr="00084FA6">
        <w:t>35.19a(</w:t>
      </w:r>
      <w:proofErr w:type="gramEnd"/>
      <w:r w:rsidRPr="00084FA6">
        <w:t xml:space="preserve">a(2) of FERC’s regulations. </w:t>
      </w:r>
      <w:r w:rsidR="00084FA6">
        <w:t>Further, a</w:t>
      </w:r>
      <w:r w:rsidRPr="00084FA6">
        <w:t xml:space="preserve"> description of the costs to which </w:t>
      </w:r>
      <w:r w:rsidR="00084FA6">
        <w:t>an application</w:t>
      </w:r>
      <w:r w:rsidRPr="00084FA6">
        <w:t xml:space="preserve"> deposit was applied, how the costs were calculated, and an accounting of the costs will be provided to each project sponsor</w:t>
      </w:r>
      <w:r w:rsidR="00084FA6" w:rsidRPr="00084FA6">
        <w:t>.</w:t>
      </w:r>
      <w:ins w:id="40" w:author="Thomas Wrenbeck" w:date="2017-02-03T13:00:00Z">
        <w:r w:rsidR="00F6651F">
          <w:t xml:space="preserve"> (</w:t>
        </w:r>
        <w:proofErr w:type="gramStart"/>
        <w:r w:rsidR="00F6651F">
          <w:t>what</w:t>
        </w:r>
        <w:proofErr w:type="gramEnd"/>
        <w:r w:rsidR="00F6651F">
          <w:t xml:space="preserve"> about if costs are above the deposit amount? Should we discuss that each developer would be billed an equal share of the amount over what was collected</w:t>
        </w:r>
      </w:ins>
      <w:ins w:id="41" w:author="Thomas Wrenbeck" w:date="2017-02-16T19:51:00Z">
        <w:r w:rsidR="00AF68A6">
          <w:t xml:space="preserve"> or does winning bidder pick up any amounts over what was budgeted</w:t>
        </w:r>
      </w:ins>
      <w:ins w:id="42" w:author="Thomas Wrenbeck" w:date="2017-02-03T13:00:00Z">
        <w:r w:rsidR="00F6651F">
          <w:t>?)</w:t>
        </w:r>
      </w:ins>
    </w:p>
    <w:p w14:paraId="6A6CABDC" w14:textId="044A4979" w:rsidR="00EB51C1" w:rsidRDefault="00AE2E54" w:rsidP="00EB51C1">
      <w:pPr>
        <w:pStyle w:val="Heading2"/>
      </w:pPr>
      <w:bookmarkStart w:id="43" w:name="_Toc468092658"/>
      <w:r>
        <w:t>Opportunity for Collaboration</w:t>
      </w:r>
      <w:bookmarkEnd w:id="43"/>
    </w:p>
    <w:p w14:paraId="27924E34" w14:textId="6691885B" w:rsidR="00AE2E54" w:rsidRDefault="00AD0174" w:rsidP="008B76C5">
      <w:r>
        <w:t>Intentions to collaborate</w:t>
      </w:r>
      <w:r w:rsidR="00AE2E54" w:rsidRPr="00AE2E54">
        <w:t xml:space="preserve"> on RFP responses</w:t>
      </w:r>
      <w:r w:rsidR="00EB51C1">
        <w:t xml:space="preserve">, in the form of a joint bid between </w:t>
      </w:r>
      <w:r w:rsidR="00271AAE">
        <w:t>an Eligible Developer and one</w:t>
      </w:r>
      <w:r w:rsidR="00EB51C1">
        <w:t xml:space="preserve"> or more </w:t>
      </w:r>
      <w:r w:rsidR="00271AAE">
        <w:t xml:space="preserve">non-qualified </w:t>
      </w:r>
      <w:r w:rsidR="00EB51C1">
        <w:t>developers,</w:t>
      </w:r>
      <w:r w:rsidR="00AE2E54" w:rsidRPr="00AE2E54">
        <w:t xml:space="preserve"> must </w:t>
      </w:r>
      <w:r>
        <w:t>be made known in an Eligible Developer’s response to the RFI</w:t>
      </w:r>
      <w:r w:rsidR="00B6325D">
        <w:t xml:space="preserve"> released for the purposes of identifying all Interested Developers for a given project selected in the Regional Plan for purposes of cost allocation</w:t>
      </w:r>
      <w:r w:rsidR="008B76C5">
        <w:t xml:space="preserve">.  </w:t>
      </w:r>
      <w:r w:rsidR="00AE2E54" w:rsidRPr="00AE2E54">
        <w:t xml:space="preserve">Non-qualified entities (i.e. entities that have not been identified as an Eligible Developer through the Developer Qualification Process) can participate with qualified entities (Eligible Developers) on a collaborative proposal </w:t>
      </w:r>
      <w:r w:rsidR="008B76C5">
        <w:t>if</w:t>
      </w:r>
      <w:r w:rsidR="00AE2E54" w:rsidRPr="00AE2E54">
        <w:t xml:space="preserve"> the </w:t>
      </w:r>
      <w:del w:id="44" w:author="Thomas Wrenbeck" w:date="2017-02-03T13:00:00Z">
        <w:r w:rsidR="00AE2E54" w:rsidRPr="00AE2E54" w:rsidDel="00D605C3">
          <w:delText>qualified entity</w:delText>
        </w:r>
      </w:del>
      <w:ins w:id="45" w:author="Thomas Wrenbeck" w:date="2017-02-03T13:00:00Z">
        <w:r w:rsidR="00D605C3">
          <w:t>E</w:t>
        </w:r>
      </w:ins>
      <w:ins w:id="46" w:author="Thomas Wrenbeck" w:date="2017-02-03T13:01:00Z">
        <w:r w:rsidR="00D605C3">
          <w:t>ligible Developer</w:t>
        </w:r>
      </w:ins>
      <w:r w:rsidR="00AE2E54" w:rsidRPr="00AE2E54">
        <w:t xml:space="preserve"> assumes the liability for the entire proposal team</w:t>
      </w:r>
      <w:r w:rsidR="008B76C5">
        <w:t>.</w:t>
      </w:r>
    </w:p>
    <w:p w14:paraId="6912400D" w14:textId="7E84BF3A" w:rsidR="00FD097C" w:rsidRDefault="00D2341B" w:rsidP="008B76C5">
      <w:r>
        <w:t xml:space="preserve">If two or more </w:t>
      </w:r>
      <w:r w:rsidR="00271AAE">
        <w:t xml:space="preserve">Eligible Developers </w:t>
      </w:r>
      <w:r>
        <w:t xml:space="preserve">wish to collaborate on a joint bid, they </w:t>
      </w:r>
      <w:r w:rsidR="00271AAE">
        <w:t xml:space="preserve">need not indicate their intention </w:t>
      </w:r>
      <w:r>
        <w:t xml:space="preserve">in their RFI response, </w:t>
      </w:r>
      <w:r w:rsidR="00271AAE">
        <w:t>so long as each Eligible Developer has individually responded to the</w:t>
      </w:r>
      <w:r>
        <w:t xml:space="preserve"> RFI so as to enable the PMC to conduct a COI check against all </w:t>
      </w:r>
      <w:r w:rsidR="00AC1D02">
        <w:t>I</w:t>
      </w:r>
      <w:r>
        <w:t xml:space="preserve">nterested </w:t>
      </w:r>
      <w:r w:rsidR="00AC1D02">
        <w:t>D</w:t>
      </w:r>
      <w:r>
        <w:t>evelopers and the potential IEs.</w:t>
      </w:r>
    </w:p>
    <w:p w14:paraId="4662C9E5" w14:textId="09DD8152" w:rsidR="00271AAE" w:rsidRPr="00AE2E54" w:rsidRDefault="00413E7F" w:rsidP="008B76C5">
      <w:r>
        <w:t xml:space="preserve">In the event collaboration </w:t>
      </w:r>
      <w:r w:rsidR="00AC1D02">
        <w:t xml:space="preserve">results in a joint bid </w:t>
      </w:r>
      <w:del w:id="47" w:author="Thomas Wrenbeck" w:date="2017-02-03T13:01:00Z">
        <w:r w:rsidR="00AC1D02" w:rsidDel="00D605C3">
          <w:delText>between two</w:delText>
        </w:r>
      </w:del>
      <w:ins w:id="48" w:author="Thomas Wrenbeck" w:date="2017-02-03T13:01:00Z">
        <w:r w:rsidR="00D605C3">
          <w:t>involving one</w:t>
        </w:r>
      </w:ins>
      <w:r w:rsidR="00AC1D02">
        <w:t xml:space="preserve"> or more of a project’s identified beneficiaries</w:t>
      </w:r>
      <w:ins w:id="49" w:author="Thomas Wrenbeck" w:date="2017-02-03T13:01:00Z">
        <w:r w:rsidR="00D605C3">
          <w:t xml:space="preserve"> (that was my recollection of what Legal memo said about </w:t>
        </w:r>
      </w:ins>
      <w:ins w:id="50" w:author="Thomas Wrenbeck" w:date="2017-02-03T13:02:00Z">
        <w:r w:rsidR="00D605C3">
          <w:t>if a beneficiary is one of the bidders -  I may be wrong and it may need two or more)</w:t>
        </w:r>
      </w:ins>
      <w:r w:rsidR="00AC1D02">
        <w:t>, the bid should explicitly state the benefit of the collaboration.</w:t>
      </w:r>
      <w:r w:rsidR="00271AAE">
        <w:t xml:space="preserve"> </w:t>
      </w:r>
    </w:p>
    <w:p w14:paraId="58CF5BF7" w14:textId="2A8A5729" w:rsidR="00AE2E54" w:rsidRDefault="009437D3" w:rsidP="009437D3">
      <w:pPr>
        <w:pStyle w:val="Heading2"/>
      </w:pPr>
      <w:bookmarkStart w:id="51" w:name="_Toc468092659"/>
      <w:r>
        <w:t>Project Sponsor Application</w:t>
      </w:r>
      <w:bookmarkEnd w:id="51"/>
    </w:p>
    <w:p w14:paraId="183E7C5D" w14:textId="78B0839D" w:rsidR="009437D3" w:rsidRDefault="009437D3" w:rsidP="00B93CCA">
      <w:r>
        <w:t xml:space="preserve">All Eligible Developers who have received the RFP for a project selected in the Regional Plan for purposes of cost allocation must submit a completed </w:t>
      </w:r>
      <w:ins w:id="52" w:author="Thomas Wrenbeck" w:date="2017-02-03T13:03:00Z">
        <w:r w:rsidR="00D933A6">
          <w:t xml:space="preserve">Project Sponsor </w:t>
        </w:r>
      </w:ins>
      <w:del w:id="53" w:author="Thomas Wrenbeck" w:date="2017-02-03T13:04:00Z">
        <w:r w:rsidDel="00D933A6">
          <w:delText>a</w:delText>
        </w:r>
      </w:del>
      <w:ins w:id="54" w:author="Thomas Wrenbeck" w:date="2017-02-03T13:04:00Z">
        <w:r w:rsidR="00D933A6">
          <w:t>A</w:t>
        </w:r>
      </w:ins>
      <w:r>
        <w:t xml:space="preserve">pplication form </w:t>
      </w:r>
      <w:ins w:id="55" w:author="Thomas Wrenbeck" w:date="2017-02-03T13:02:00Z">
        <w:r w:rsidR="006943B7">
          <w:t>by the deadline contained in</w:t>
        </w:r>
      </w:ins>
      <w:del w:id="56" w:author="Thomas Wrenbeck" w:date="2017-02-03T13:02:00Z">
        <w:r w:rsidDel="006943B7">
          <w:delText>per</w:delText>
        </w:r>
      </w:del>
      <w:r>
        <w:t xml:space="preserve"> the instructions provided in the PMC notice to the </w:t>
      </w:r>
      <w:ins w:id="57" w:author="Thomas Wrenbeck" w:date="2017-02-03T13:03:00Z">
        <w:r w:rsidR="006943B7">
          <w:t xml:space="preserve">Eligible </w:t>
        </w:r>
      </w:ins>
      <w:del w:id="58" w:author="Thomas Wrenbeck" w:date="2017-02-03T13:03:00Z">
        <w:r w:rsidDel="006943B7">
          <w:delText>d</w:delText>
        </w:r>
      </w:del>
      <w:ins w:id="59" w:author="Thomas Wrenbeck" w:date="2017-02-03T13:03:00Z">
        <w:r w:rsidR="006943B7">
          <w:t>D</w:t>
        </w:r>
      </w:ins>
      <w:r>
        <w:t>eveloper</w:t>
      </w:r>
      <w:r w:rsidR="00D85ADA">
        <w:t xml:space="preserve">.  The PMC will acknowledge receipt of the application to the </w:t>
      </w:r>
      <w:del w:id="60" w:author="Thomas Wrenbeck" w:date="2017-02-03T13:04:00Z">
        <w:r w:rsidR="00D42656" w:rsidDel="00D933A6">
          <w:delText>project sponsor</w:delText>
        </w:r>
      </w:del>
      <w:ins w:id="61" w:author="Thomas Wrenbeck" w:date="2017-02-03T13:04:00Z">
        <w:r w:rsidR="00D933A6">
          <w:t>Eligible Developer</w:t>
        </w:r>
      </w:ins>
      <w:r w:rsidR="00D85ADA">
        <w:t xml:space="preserve"> within </w:t>
      </w:r>
      <w:r w:rsidR="00B93CCA">
        <w:t>five (5)</w:t>
      </w:r>
      <w:r w:rsidR="00D85ADA">
        <w:t xml:space="preserve"> days.</w:t>
      </w:r>
    </w:p>
    <w:p w14:paraId="089842AD" w14:textId="1B11501D" w:rsidR="008737E9" w:rsidRDefault="008737E9" w:rsidP="008737E9">
      <w:pPr>
        <w:pStyle w:val="Heading3"/>
      </w:pPr>
      <w:bookmarkStart w:id="62" w:name="_Toc468092660"/>
      <w:r>
        <w:t>Contents of Project Sponsor Applications</w:t>
      </w:r>
      <w:bookmarkEnd w:id="62"/>
    </w:p>
    <w:p w14:paraId="4CD367B5" w14:textId="52BC5B7B" w:rsidR="00B44E7D" w:rsidRDefault="00B44E7D" w:rsidP="004A1E2A">
      <w:r w:rsidRPr="00916D0C">
        <w:t xml:space="preserve">The </w:t>
      </w:r>
      <w:r>
        <w:t>p</w:t>
      </w:r>
      <w:r w:rsidRPr="00916D0C">
        <w:t xml:space="preserve">roject </w:t>
      </w:r>
      <w:r>
        <w:t>s</w:t>
      </w:r>
      <w:r w:rsidRPr="00916D0C">
        <w:t xml:space="preserve">ponsor shall provide </w:t>
      </w:r>
      <w:r>
        <w:t xml:space="preserve">the </w:t>
      </w:r>
      <w:r w:rsidRPr="00916D0C">
        <w:t xml:space="preserve">information </w:t>
      </w:r>
      <w:r>
        <w:t>requested in the application</w:t>
      </w:r>
      <w:r w:rsidRPr="00916D0C">
        <w:t xml:space="preserve">, and any additional information </w:t>
      </w:r>
      <w:r>
        <w:t xml:space="preserve">subsequently requested by the </w:t>
      </w:r>
      <w:r w:rsidR="00452899">
        <w:t>IE</w:t>
      </w:r>
      <w:r>
        <w:t xml:space="preserve"> </w:t>
      </w:r>
      <w:r w:rsidRPr="00916D0C">
        <w:t xml:space="preserve">that the </w:t>
      </w:r>
      <w:r w:rsidR="00452899">
        <w:t>IE</w:t>
      </w:r>
      <w:r>
        <w:t xml:space="preserve"> </w:t>
      </w:r>
      <w:r w:rsidRPr="00916D0C">
        <w:t xml:space="preserve">finds relevant to the evaluation of </w:t>
      </w:r>
      <w:r>
        <w:t xml:space="preserve">the </w:t>
      </w:r>
      <w:r w:rsidRPr="00F6778E">
        <w:t>application</w:t>
      </w:r>
      <w:r w:rsidRPr="00F6778E">
        <w:rPr>
          <w:rStyle w:val="FootnoteReference"/>
        </w:rPr>
        <w:footnoteReference w:id="6"/>
      </w:r>
      <w:r w:rsidRPr="00F6778E">
        <w:t>.  To the extent a project sponsor considers any of the information submitted with its application to be confidential or proprietary</w:t>
      </w:r>
      <w:r w:rsidR="00A1743F" w:rsidRPr="00F6778E">
        <w:t>,</w:t>
      </w:r>
      <w:r w:rsidRPr="00F6778E">
        <w:t xml:space="preserve"> such information must be clearly identified</w:t>
      </w:r>
      <w:r w:rsidR="005E2ABF">
        <w:rPr>
          <w:rStyle w:val="FootnoteReference"/>
        </w:rPr>
        <w:footnoteReference w:id="7"/>
      </w:r>
      <w:r w:rsidRPr="00F6778E">
        <w:t>.</w:t>
      </w:r>
    </w:p>
    <w:p w14:paraId="7E2FFFEA" w14:textId="566B1E34" w:rsidR="004D78A0" w:rsidRPr="004A1E2A" w:rsidRDefault="004D78A0" w:rsidP="004A1E2A">
      <w:r w:rsidRPr="004A1E2A">
        <w:t xml:space="preserve">The project sponsor application contains questions intended to collect the following </w:t>
      </w:r>
      <w:r w:rsidR="00BC052C">
        <w:t xml:space="preserve">general </w:t>
      </w:r>
      <w:r w:rsidRPr="004A1E2A">
        <w:t>information from the project sponsor</w:t>
      </w:r>
      <w:r w:rsidR="00C826A5">
        <w:t xml:space="preserve"> </w:t>
      </w:r>
      <w:r w:rsidR="00C826A5" w:rsidRPr="00BC052C">
        <w:t xml:space="preserve">that will collectively evidence the </w:t>
      </w:r>
      <w:r w:rsidR="00BC052C">
        <w:t>sponsor</w:t>
      </w:r>
      <w:r w:rsidR="00BC052C" w:rsidRPr="00BC052C">
        <w:t>’s</w:t>
      </w:r>
      <w:r w:rsidR="00BC052C">
        <w:t xml:space="preserve"> capabilities relative to the </w:t>
      </w:r>
      <w:r w:rsidR="00A1743F">
        <w:t xml:space="preserve">bid </w:t>
      </w:r>
      <w:r w:rsidR="00BC052C">
        <w:t xml:space="preserve">evaluation and selection criteria </w:t>
      </w:r>
      <w:r w:rsidR="00A1743F">
        <w:t xml:space="preserve">(see </w:t>
      </w:r>
      <w:r w:rsidR="00A1743F">
        <w:fldChar w:fldCharType="begin"/>
      </w:r>
      <w:r w:rsidR="00A1743F">
        <w:instrText xml:space="preserve"> REF _Ref471794318 \h </w:instrText>
      </w:r>
      <w:r w:rsidR="00A1743F">
        <w:fldChar w:fldCharType="separate"/>
      </w:r>
      <w:r w:rsidR="00A1743F">
        <w:t>Proposal Evaluations</w:t>
      </w:r>
      <w:r w:rsidR="00A1743F">
        <w:fldChar w:fldCharType="end"/>
      </w:r>
      <w:r w:rsidR="00A1743F">
        <w:t>).</w:t>
      </w:r>
    </w:p>
    <w:p w14:paraId="4584A671" w14:textId="6293D7AF" w:rsidR="00075871" w:rsidRPr="00FA2DBE" w:rsidRDefault="00075871" w:rsidP="00FA2DBE">
      <w:pPr>
        <w:pStyle w:val="ListParagraph"/>
        <w:numPr>
          <w:ilvl w:val="0"/>
          <w:numId w:val="9"/>
        </w:numPr>
      </w:pPr>
      <w:r w:rsidRPr="00FA2DBE">
        <w:t xml:space="preserve">Detailed proposed project description and route </w:t>
      </w:r>
    </w:p>
    <w:p w14:paraId="0CF20E20" w14:textId="2CADAF88" w:rsidR="00075871" w:rsidRPr="00FA2DBE" w:rsidRDefault="00075871" w:rsidP="00FA2DBE">
      <w:pPr>
        <w:pStyle w:val="ListParagraph"/>
        <w:numPr>
          <w:ilvl w:val="0"/>
          <w:numId w:val="9"/>
        </w:numPr>
      </w:pPr>
      <w:r w:rsidRPr="00FA2DBE">
        <w:t>Design parameters</w:t>
      </w:r>
      <w:r w:rsidR="00A1743F">
        <w:t>, including</w:t>
      </w:r>
    </w:p>
    <w:p w14:paraId="42D957D1" w14:textId="59B886D1" w:rsidR="00FA2DBE" w:rsidRDefault="00FA2DBE" w:rsidP="007223A9">
      <w:pPr>
        <w:pStyle w:val="ListParagraph"/>
        <w:numPr>
          <w:ilvl w:val="1"/>
          <w:numId w:val="9"/>
        </w:numPr>
      </w:pPr>
      <w:r>
        <w:t>Expected electrical lo</w:t>
      </w:r>
      <w:r w:rsidR="005903FC">
        <w:t>s</w:t>
      </w:r>
      <w:r>
        <w:t>ses</w:t>
      </w:r>
      <w:r w:rsidR="00A1743F">
        <w:t>, and</w:t>
      </w:r>
    </w:p>
    <w:p w14:paraId="3D14A9A2" w14:textId="3AB4BD92" w:rsidR="00075871" w:rsidRPr="00FA2DBE" w:rsidRDefault="00075871" w:rsidP="007223A9">
      <w:pPr>
        <w:pStyle w:val="ListParagraph"/>
        <w:numPr>
          <w:ilvl w:val="1"/>
          <w:numId w:val="9"/>
        </w:numPr>
      </w:pPr>
      <w:r w:rsidRPr="00FA2DBE">
        <w:t xml:space="preserve">Design alternatives considered to facilities/equipment </w:t>
      </w:r>
      <w:r w:rsidRPr="00FA2DBE">
        <w:rPr>
          <w:i/>
          <w:iCs/>
        </w:rPr>
        <w:t xml:space="preserve">                                      </w:t>
      </w:r>
    </w:p>
    <w:p w14:paraId="5CBC74AE" w14:textId="77777777" w:rsidR="00075871" w:rsidRPr="00FA2DBE" w:rsidRDefault="00075871" w:rsidP="00FA2DBE">
      <w:pPr>
        <w:pStyle w:val="ListParagraph"/>
        <w:numPr>
          <w:ilvl w:val="0"/>
          <w:numId w:val="9"/>
        </w:numPr>
      </w:pPr>
      <w:r w:rsidRPr="00FA2DBE">
        <w:t>Design life of equipment and facilities</w:t>
      </w:r>
    </w:p>
    <w:p w14:paraId="0D00D547" w14:textId="4F2BA36E" w:rsidR="00075871" w:rsidRPr="00FA2DBE" w:rsidRDefault="00075871" w:rsidP="00FA2DBE">
      <w:pPr>
        <w:pStyle w:val="ListParagraph"/>
        <w:numPr>
          <w:ilvl w:val="0"/>
          <w:numId w:val="9"/>
        </w:numPr>
      </w:pPr>
      <w:r w:rsidRPr="00FA2DBE">
        <w:t>Detailed staff and third-party contractor strength (including relevant experience and capabilities) proposed for the development and construction of the project (proof of definitive agreements with third-party contractors is required)</w:t>
      </w:r>
    </w:p>
    <w:p w14:paraId="678F5584" w14:textId="01D18094" w:rsidR="00FA2DBE" w:rsidRPr="00FA2DBE" w:rsidRDefault="00652391" w:rsidP="00FA2DBE">
      <w:pPr>
        <w:pStyle w:val="ListParagraph"/>
        <w:numPr>
          <w:ilvl w:val="0"/>
          <w:numId w:val="9"/>
        </w:numPr>
      </w:pPr>
      <w:r>
        <w:t>Proposed s</w:t>
      </w:r>
      <w:r w:rsidR="00FA2DBE" w:rsidRPr="00FA2DBE">
        <w:t>chedule for development and completion of the project</w:t>
      </w:r>
      <w:r w:rsidR="00562D92">
        <w:t xml:space="preserve"> </w:t>
      </w:r>
      <w:r>
        <w:t>and the</w:t>
      </w:r>
      <w:r w:rsidR="00614351">
        <w:t xml:space="preserve"> demonstrated capability to meet that schedule</w:t>
      </w:r>
      <w:r w:rsidR="00AD59B0">
        <w:t xml:space="preserve"> </w:t>
      </w:r>
    </w:p>
    <w:p w14:paraId="7402C0CF" w14:textId="674E2558" w:rsidR="00075871" w:rsidRPr="00FA2DBE" w:rsidRDefault="00075871" w:rsidP="00FA2DBE">
      <w:pPr>
        <w:pStyle w:val="ListParagraph"/>
        <w:numPr>
          <w:ilvl w:val="0"/>
          <w:numId w:val="9"/>
        </w:numPr>
      </w:pPr>
      <w:r w:rsidRPr="00FA2DBE">
        <w:t xml:space="preserve">Detailed project development and construction </w:t>
      </w:r>
      <w:r w:rsidR="00562D92">
        <w:t>plan addressing the following areas:</w:t>
      </w:r>
    </w:p>
    <w:p w14:paraId="2B8FBA3B" w14:textId="77777777" w:rsidR="00075871" w:rsidRPr="00FA2DBE" w:rsidRDefault="00075871" w:rsidP="007223A9">
      <w:pPr>
        <w:pStyle w:val="ListParagraph"/>
        <w:numPr>
          <w:ilvl w:val="1"/>
          <w:numId w:val="9"/>
        </w:numPr>
      </w:pPr>
      <w:r w:rsidRPr="00FA2DBE">
        <w:t>Capital procurement for project funding</w:t>
      </w:r>
    </w:p>
    <w:p w14:paraId="43E832CA" w14:textId="77777777" w:rsidR="00075871" w:rsidRPr="00FA2DBE" w:rsidRDefault="00075871" w:rsidP="007223A9">
      <w:pPr>
        <w:pStyle w:val="ListParagraph"/>
        <w:numPr>
          <w:ilvl w:val="1"/>
          <w:numId w:val="9"/>
        </w:numPr>
      </w:pPr>
      <w:r w:rsidRPr="00FA2DBE">
        <w:t>Project management (including cost and schedule control)</w:t>
      </w:r>
    </w:p>
    <w:p w14:paraId="3DF1428E" w14:textId="77777777" w:rsidR="00075871" w:rsidRPr="00FA2DBE" w:rsidRDefault="00075871" w:rsidP="007223A9">
      <w:pPr>
        <w:pStyle w:val="ListParagraph"/>
        <w:numPr>
          <w:ilvl w:val="1"/>
          <w:numId w:val="9"/>
        </w:numPr>
      </w:pPr>
      <w:r w:rsidRPr="00FA2DBE">
        <w:t>Transmission line routing studies and/or substation siting studies</w:t>
      </w:r>
    </w:p>
    <w:p w14:paraId="6B930CE3" w14:textId="77777777" w:rsidR="00075871" w:rsidRPr="00FA2DBE" w:rsidRDefault="00075871" w:rsidP="007223A9">
      <w:pPr>
        <w:pStyle w:val="ListParagraph"/>
        <w:numPr>
          <w:ilvl w:val="1"/>
          <w:numId w:val="9"/>
        </w:numPr>
      </w:pPr>
      <w:r w:rsidRPr="00FA2DBE">
        <w:t>Regulatory permitting (state and federal) including preparation, filing, legal support, and testimony.</w:t>
      </w:r>
    </w:p>
    <w:p w14:paraId="03624F5D" w14:textId="0B2C546D" w:rsidR="00075871" w:rsidRPr="00FA2DBE" w:rsidRDefault="00075871" w:rsidP="007223A9">
      <w:pPr>
        <w:pStyle w:val="ListParagraph"/>
        <w:numPr>
          <w:ilvl w:val="1"/>
          <w:numId w:val="9"/>
        </w:numPr>
      </w:pPr>
      <w:r w:rsidRPr="00FA2DBE">
        <w:t xml:space="preserve">Right-of-way </w:t>
      </w:r>
      <w:r w:rsidR="00AD59B0">
        <w:t xml:space="preserve">(ROW) </w:t>
      </w:r>
      <w:r w:rsidRPr="00FA2DBE">
        <w:t>and other real estate acquisition abilities, including procedures and historic practices exhibiting sound ROW and land management, particularly as it relates to siting or routing transmission facilities through environmentally sensitive areas and mitigation thereof.</w:t>
      </w:r>
    </w:p>
    <w:p w14:paraId="6D8B4FAA" w14:textId="386EBABB" w:rsidR="00075871" w:rsidRPr="00FA2DBE" w:rsidRDefault="00075871" w:rsidP="007223A9">
      <w:pPr>
        <w:pStyle w:val="ListParagraph"/>
        <w:numPr>
          <w:ilvl w:val="1"/>
          <w:numId w:val="9"/>
        </w:numPr>
      </w:pPr>
      <w:r w:rsidRPr="00FA2DBE">
        <w:t xml:space="preserve">Preliminary engineering, design, and </w:t>
      </w:r>
      <w:ins w:id="67" w:author="Thomas Wrenbeck" w:date="2017-02-16T19:53:00Z">
        <w:r w:rsidR="00B14915">
          <w:t>route plan/design</w:t>
        </w:r>
      </w:ins>
      <w:del w:id="68" w:author="Thomas Wrenbeck" w:date="2017-02-16T19:53:00Z">
        <w:r w:rsidRPr="00FA2DBE" w:rsidDel="00B14915">
          <w:delText>land surveying</w:delText>
        </w:r>
      </w:del>
      <w:ins w:id="69" w:author="Thomas Wrenbeck" w:date="2017-02-16T19:53:00Z">
        <w:r w:rsidR="00B14915">
          <w:t>(we don’t normally due land surveying until project is awarded</w:t>
        </w:r>
      </w:ins>
      <w:r w:rsidRPr="00FA2DBE">
        <w:t xml:space="preserve"> for regulatory filing and routing study support</w:t>
      </w:r>
    </w:p>
    <w:p w14:paraId="147C2565" w14:textId="77777777" w:rsidR="00075871" w:rsidRPr="00FA2DBE" w:rsidRDefault="00075871" w:rsidP="007223A9">
      <w:pPr>
        <w:pStyle w:val="ListParagraph"/>
        <w:numPr>
          <w:ilvl w:val="1"/>
          <w:numId w:val="9"/>
        </w:numPr>
      </w:pPr>
      <w:r w:rsidRPr="00FA2DBE">
        <w:t>Detailed engineering, design, and land surveying for the final design package</w:t>
      </w:r>
    </w:p>
    <w:p w14:paraId="79B3583F" w14:textId="77777777" w:rsidR="00075871" w:rsidRPr="00FA2DBE" w:rsidRDefault="00075871" w:rsidP="007223A9">
      <w:pPr>
        <w:pStyle w:val="ListParagraph"/>
        <w:numPr>
          <w:ilvl w:val="1"/>
          <w:numId w:val="9"/>
        </w:numPr>
      </w:pPr>
      <w:r w:rsidRPr="00FA2DBE">
        <w:t>Material Bidding and Procurement</w:t>
      </w:r>
    </w:p>
    <w:p w14:paraId="704D70CE" w14:textId="77777777" w:rsidR="00075871" w:rsidRPr="00FA2DBE" w:rsidRDefault="00075871" w:rsidP="007223A9">
      <w:pPr>
        <w:pStyle w:val="ListParagraph"/>
        <w:numPr>
          <w:ilvl w:val="1"/>
          <w:numId w:val="9"/>
        </w:numPr>
      </w:pPr>
      <w:r w:rsidRPr="00FA2DBE">
        <w:t xml:space="preserve">Construction </w:t>
      </w:r>
    </w:p>
    <w:p w14:paraId="65ED7BDB" w14:textId="77777777" w:rsidR="00075871" w:rsidRPr="00FA2DBE" w:rsidRDefault="00075871" w:rsidP="007223A9">
      <w:pPr>
        <w:pStyle w:val="ListParagraph"/>
        <w:numPr>
          <w:ilvl w:val="1"/>
          <w:numId w:val="9"/>
        </w:numPr>
      </w:pPr>
      <w:r w:rsidRPr="00FA2DBE">
        <w:t>Commissioning and Testing</w:t>
      </w:r>
    </w:p>
    <w:p w14:paraId="1D97DE99" w14:textId="192640D5" w:rsidR="00075871" w:rsidRDefault="00075871" w:rsidP="007223A9">
      <w:pPr>
        <w:pStyle w:val="ListParagraph"/>
        <w:numPr>
          <w:ilvl w:val="0"/>
          <w:numId w:val="9"/>
        </w:numPr>
      </w:pPr>
      <w:r w:rsidRPr="00FA2DBE">
        <w:t>Capabilities and plan for project operations</w:t>
      </w:r>
    </w:p>
    <w:p w14:paraId="6B91DAA8" w14:textId="526F6DB3" w:rsidR="00F67A68" w:rsidRPr="00FA2DBE" w:rsidRDefault="004267A6" w:rsidP="007223A9">
      <w:pPr>
        <w:pStyle w:val="ListParagraph"/>
        <w:numPr>
          <w:ilvl w:val="0"/>
          <w:numId w:val="9"/>
        </w:numPr>
      </w:pPr>
      <w:r>
        <w:t xml:space="preserve">Reliability of </w:t>
      </w:r>
      <w:r w:rsidR="001B4C91">
        <w:t xml:space="preserve">sponsor’s other </w:t>
      </w:r>
      <w:r>
        <w:t>facilities in operation</w:t>
      </w:r>
    </w:p>
    <w:p w14:paraId="66434EEC" w14:textId="04AB3FDB" w:rsidR="00075871" w:rsidRPr="00FA2DBE" w:rsidRDefault="00075871" w:rsidP="007223A9">
      <w:pPr>
        <w:pStyle w:val="ListParagraph"/>
        <w:numPr>
          <w:ilvl w:val="0"/>
          <w:numId w:val="9"/>
        </w:numPr>
      </w:pPr>
      <w:r w:rsidRPr="00FA2DBE">
        <w:t>Capabilities and plan for project maintenance (</w:t>
      </w:r>
      <w:r w:rsidR="00FA2DBE" w:rsidRPr="00FA2DBE">
        <w:t>including staffing</w:t>
      </w:r>
      <w:r w:rsidRPr="00FA2DBE">
        <w:t>, equipment, crew training, and facilities)</w:t>
      </w:r>
    </w:p>
    <w:p w14:paraId="3F37AE8B" w14:textId="77777777" w:rsidR="00075871" w:rsidRPr="00FA2DBE" w:rsidRDefault="00075871" w:rsidP="007223A9">
      <w:pPr>
        <w:pStyle w:val="ListParagraph"/>
        <w:numPr>
          <w:ilvl w:val="0"/>
          <w:numId w:val="9"/>
        </w:numPr>
      </w:pPr>
      <w:r w:rsidRPr="00FA2DBE">
        <w:t>Security program and plan</w:t>
      </w:r>
    </w:p>
    <w:p w14:paraId="562FD92B" w14:textId="77777777" w:rsidR="00075871" w:rsidRPr="00FA2DBE" w:rsidRDefault="00075871" w:rsidP="007223A9">
      <w:pPr>
        <w:pStyle w:val="ListParagraph"/>
        <w:numPr>
          <w:ilvl w:val="0"/>
          <w:numId w:val="9"/>
        </w:numPr>
      </w:pPr>
      <w:r w:rsidRPr="00FA2DBE">
        <w:t>Storm/outage response plan</w:t>
      </w:r>
    </w:p>
    <w:p w14:paraId="67BA4D68" w14:textId="77777777" w:rsidR="00626B62" w:rsidRDefault="00626B62" w:rsidP="00626B62">
      <w:pPr>
        <w:pStyle w:val="ListParagraph"/>
        <w:numPr>
          <w:ilvl w:val="0"/>
          <w:numId w:val="9"/>
        </w:numPr>
      </w:pPr>
      <w:r>
        <w:t>Past performance records for restorations and maintenance</w:t>
      </w:r>
    </w:p>
    <w:p w14:paraId="04AB3C30" w14:textId="262CEEC0" w:rsidR="00075871" w:rsidRPr="00FA2DBE" w:rsidRDefault="00075871" w:rsidP="007223A9">
      <w:pPr>
        <w:pStyle w:val="ListParagraph"/>
        <w:numPr>
          <w:ilvl w:val="0"/>
          <w:numId w:val="9"/>
        </w:numPr>
      </w:pPr>
      <w:r w:rsidRPr="00FA2DBE">
        <w:t>Safety program</w:t>
      </w:r>
      <w:r w:rsidR="00FA2DBE">
        <w:t xml:space="preserve"> (internal and third-party contractor)</w:t>
      </w:r>
      <w:r w:rsidR="00626B62">
        <w:t xml:space="preserve"> and safety performance records</w:t>
      </w:r>
    </w:p>
    <w:p w14:paraId="6F2A01A7" w14:textId="3820622B" w:rsidR="00075871" w:rsidRPr="00FA2DBE" w:rsidRDefault="00B362A3" w:rsidP="00FA2DBE">
      <w:pPr>
        <w:pStyle w:val="ListParagraph"/>
        <w:numPr>
          <w:ilvl w:val="0"/>
          <w:numId w:val="9"/>
        </w:numPr>
      </w:pPr>
      <w:r>
        <w:t>F</w:t>
      </w:r>
      <w:r w:rsidR="00075871" w:rsidRPr="00FA2DBE">
        <w:t xml:space="preserve">inancing plan (sources </w:t>
      </w:r>
      <w:r w:rsidR="00FA2DBE">
        <w:t xml:space="preserve">of </w:t>
      </w:r>
      <w:r w:rsidR="00075871" w:rsidRPr="00FA2DBE">
        <w:t>debt and equity), including construction financing and long-term financing</w:t>
      </w:r>
    </w:p>
    <w:p w14:paraId="398E49CC" w14:textId="6D483B29" w:rsidR="00075871" w:rsidRPr="00FA2DBE" w:rsidRDefault="00B362A3" w:rsidP="00FA2DBE">
      <w:pPr>
        <w:pStyle w:val="ListParagraph"/>
        <w:numPr>
          <w:ilvl w:val="0"/>
          <w:numId w:val="9"/>
        </w:numPr>
      </w:pPr>
      <w:r>
        <w:t>A</w:t>
      </w:r>
      <w:r w:rsidR="00075871" w:rsidRPr="00FA2DBE">
        <w:t>bility to finance restoration/forced outages</w:t>
      </w:r>
    </w:p>
    <w:p w14:paraId="22B1E0C4" w14:textId="175FF733" w:rsidR="00075871" w:rsidRPr="00FA2DBE" w:rsidRDefault="00B362A3" w:rsidP="00FA2DBE">
      <w:pPr>
        <w:pStyle w:val="ListParagraph"/>
        <w:numPr>
          <w:ilvl w:val="0"/>
          <w:numId w:val="9"/>
        </w:numPr>
      </w:pPr>
      <w:r>
        <w:t>C</w:t>
      </w:r>
      <w:r w:rsidR="00075871" w:rsidRPr="00FA2DBE">
        <w:t>redit ratings</w:t>
      </w:r>
    </w:p>
    <w:p w14:paraId="1D0887E3" w14:textId="7DDEA1AC" w:rsidR="00075871" w:rsidRDefault="00B362A3" w:rsidP="00FA2DBE">
      <w:pPr>
        <w:pStyle w:val="ListParagraph"/>
        <w:numPr>
          <w:ilvl w:val="0"/>
          <w:numId w:val="9"/>
        </w:numPr>
      </w:pPr>
      <w:r>
        <w:t>F</w:t>
      </w:r>
      <w:r w:rsidR="00075871" w:rsidRPr="00FA2DBE">
        <w:t>inancial statements</w:t>
      </w:r>
    </w:p>
    <w:p w14:paraId="60ED4DE0" w14:textId="179C5DEC" w:rsidR="007632DE" w:rsidRPr="00FA2DBE" w:rsidRDefault="007632DE" w:rsidP="00FA2DBE">
      <w:pPr>
        <w:pStyle w:val="ListParagraph"/>
        <w:numPr>
          <w:ilvl w:val="0"/>
          <w:numId w:val="9"/>
        </w:numPr>
      </w:pPr>
      <w:r>
        <w:t>Information showing the sponsor’s ability to assume liability for major losses resulting from failure of, or damage to, the transmission facility</w:t>
      </w:r>
    </w:p>
    <w:p w14:paraId="373DB561" w14:textId="576682BB" w:rsidR="00075871" w:rsidRPr="00F41C18" w:rsidRDefault="00B362A3" w:rsidP="00F41C18">
      <w:pPr>
        <w:pStyle w:val="ListParagraph"/>
        <w:numPr>
          <w:ilvl w:val="0"/>
          <w:numId w:val="9"/>
        </w:numPr>
      </w:pPr>
      <w:r>
        <w:t>T</w:t>
      </w:r>
      <w:r w:rsidR="00075871" w:rsidRPr="00F41C18">
        <w:t>otal project cost (development, construction, financing, and other non-O&amp;M costs)</w:t>
      </w:r>
    </w:p>
    <w:p w14:paraId="55642739" w14:textId="5F9D1E9E" w:rsidR="00075871" w:rsidRPr="00F41C18" w:rsidRDefault="00B362A3" w:rsidP="00F41C18">
      <w:pPr>
        <w:pStyle w:val="ListParagraph"/>
        <w:numPr>
          <w:ilvl w:val="0"/>
          <w:numId w:val="9"/>
        </w:numPr>
      </w:pPr>
      <w:r>
        <w:t>O</w:t>
      </w:r>
      <w:r w:rsidR="00075871" w:rsidRPr="00F41C18">
        <w:t xml:space="preserve">peration and maintenance costs, including evaluation of electrical losses </w:t>
      </w:r>
    </w:p>
    <w:p w14:paraId="7E419F81" w14:textId="01DEDB72" w:rsidR="00075871" w:rsidRPr="00F41C18" w:rsidRDefault="00B362A3" w:rsidP="00F41C18">
      <w:pPr>
        <w:pStyle w:val="ListParagraph"/>
        <w:numPr>
          <w:ilvl w:val="0"/>
          <w:numId w:val="9"/>
        </w:numPr>
      </w:pPr>
      <w:r>
        <w:t>R</w:t>
      </w:r>
      <w:r w:rsidR="00075871" w:rsidRPr="00F41C18">
        <w:t xml:space="preserve">evenue requirement, including proposed cost of equity, FERC incentives, proposed cost of debt and total revenue requirement calculation </w:t>
      </w:r>
    </w:p>
    <w:p w14:paraId="369103FC" w14:textId="19F3FD71" w:rsidR="00075871" w:rsidRPr="00F41C18" w:rsidRDefault="00B362A3" w:rsidP="00F41C18">
      <w:pPr>
        <w:pStyle w:val="ListParagraph"/>
        <w:numPr>
          <w:ilvl w:val="0"/>
          <w:numId w:val="9"/>
        </w:numPr>
      </w:pPr>
      <w:r>
        <w:t>P</w:t>
      </w:r>
      <w:r w:rsidR="00075871" w:rsidRPr="00F41C18">
        <w:t>resent value cost of project to beneficiaries</w:t>
      </w:r>
    </w:p>
    <w:p w14:paraId="1976FA1C" w14:textId="5AB8AFE8" w:rsidR="00D271C0" w:rsidRDefault="00D271C0" w:rsidP="00F41C18">
      <w:pPr>
        <w:pStyle w:val="ListParagraph"/>
        <w:numPr>
          <w:ilvl w:val="0"/>
          <w:numId w:val="9"/>
        </w:numPr>
      </w:pPr>
      <w:r>
        <w:t>Robust risk register and risk assessment</w:t>
      </w:r>
    </w:p>
    <w:p w14:paraId="7452B894" w14:textId="11FFB2B1" w:rsidR="00075871" w:rsidRPr="00F41C18" w:rsidRDefault="00B362A3" w:rsidP="00F41C18">
      <w:pPr>
        <w:pStyle w:val="ListParagraph"/>
        <w:numPr>
          <w:ilvl w:val="0"/>
          <w:numId w:val="9"/>
        </w:numPr>
      </w:pPr>
      <w:r>
        <w:t>P</w:t>
      </w:r>
      <w:r w:rsidR="00075871" w:rsidRPr="00F41C18">
        <w:t xml:space="preserve">lans for cost containment and </w:t>
      </w:r>
      <w:r w:rsidR="00075871" w:rsidRPr="007223A9">
        <w:rPr>
          <w:bCs/>
        </w:rPr>
        <w:t>demonstrated cost containment capability</w:t>
      </w:r>
    </w:p>
    <w:p w14:paraId="040BABEB" w14:textId="0ACA43A9" w:rsidR="004D1C5B" w:rsidRPr="004A1E2A" w:rsidRDefault="004D1C5B" w:rsidP="007223A9">
      <w:pPr>
        <w:pStyle w:val="ListParagraph"/>
      </w:pPr>
    </w:p>
    <w:p w14:paraId="3F2BFF4C" w14:textId="77777777" w:rsidR="00F12641" w:rsidRDefault="00F12641" w:rsidP="00F12641">
      <w:pPr>
        <w:pStyle w:val="Heading3"/>
      </w:pPr>
      <w:bookmarkStart w:id="70" w:name="_Toc468092661"/>
      <w:r>
        <w:t>Application Review for Completeness</w:t>
      </w:r>
      <w:bookmarkEnd w:id="70"/>
    </w:p>
    <w:p w14:paraId="6EA84C71" w14:textId="1E1C9B09" w:rsidR="00F12641" w:rsidRDefault="008D58B2" w:rsidP="00F12641">
      <w:r>
        <w:t xml:space="preserve">Within thirty (30) days </w:t>
      </w:r>
      <w:r w:rsidR="0079523C">
        <w:t>of the RFP response deadline</w:t>
      </w:r>
      <w:r w:rsidR="00F12641">
        <w:t xml:space="preserve">, the </w:t>
      </w:r>
      <w:r w:rsidR="0079523C">
        <w:t xml:space="preserve">designated </w:t>
      </w:r>
      <w:r w:rsidR="00182734">
        <w:t>IE</w:t>
      </w:r>
      <w:r w:rsidR="00F12641">
        <w:t xml:space="preserve"> will review the application for completeness and validate </w:t>
      </w:r>
      <w:r w:rsidR="00F12641" w:rsidRPr="00916D0C">
        <w:t xml:space="preserve">whether the </w:t>
      </w:r>
      <w:r w:rsidR="00F12641">
        <w:t>application contains sufficient</w:t>
      </w:r>
      <w:r w:rsidR="00F12641" w:rsidRPr="00916D0C">
        <w:t xml:space="preserve"> information </w:t>
      </w:r>
      <w:r w:rsidR="00F12641">
        <w:t xml:space="preserve">to conduct an evaluation </w:t>
      </w:r>
      <w:r w:rsidR="00A45F3C">
        <w:t xml:space="preserve">and selection of </w:t>
      </w:r>
      <w:r w:rsidR="00F12641">
        <w:t xml:space="preserve">a developer for </w:t>
      </w:r>
      <w:r w:rsidR="00A45F3C">
        <w:t>the given project</w:t>
      </w:r>
      <w:r w:rsidR="00F12641" w:rsidRPr="00916D0C">
        <w:t>.</w:t>
      </w:r>
      <w:r>
        <w:t xml:space="preserve">  </w:t>
      </w:r>
      <w:r w:rsidR="00F12641" w:rsidRPr="00916D0C">
        <w:t xml:space="preserve">The </w:t>
      </w:r>
      <w:r w:rsidR="00182734">
        <w:t>IE</w:t>
      </w:r>
      <w:r w:rsidR="00F12641" w:rsidRPr="00916D0C">
        <w:t xml:space="preserve"> will inform the </w:t>
      </w:r>
      <w:r w:rsidR="00F12641">
        <w:t>applicant</w:t>
      </w:r>
      <w:r w:rsidR="00182734">
        <w:t>(</w:t>
      </w:r>
      <w:r w:rsidR="00F12641">
        <w:t>s</w:t>
      </w:r>
      <w:r w:rsidR="00182734">
        <w:t>)</w:t>
      </w:r>
      <w:r w:rsidR="00F12641" w:rsidRPr="00916D0C">
        <w:t xml:space="preserve"> by e-mail whether the </w:t>
      </w:r>
      <w:r w:rsidR="00F12641">
        <w:t>application</w:t>
      </w:r>
      <w:r w:rsidR="00F12641" w:rsidRPr="00916D0C">
        <w:t xml:space="preserve"> </w:t>
      </w:r>
      <w:r w:rsidR="00F12641">
        <w:t>is complete or whether additional information is required</w:t>
      </w:r>
      <w:r w:rsidR="00F12641" w:rsidRPr="00916D0C">
        <w:t>.  A</w:t>
      </w:r>
      <w:r>
        <w:t xml:space="preserve">n Eligible Developer </w:t>
      </w:r>
      <w:r w:rsidR="00F12641" w:rsidRPr="00916D0C">
        <w:t>that is notified that a</w:t>
      </w:r>
      <w:r w:rsidR="00F12641">
        <w:t>n application</w:t>
      </w:r>
      <w:r w:rsidR="00F12641" w:rsidRPr="00916D0C">
        <w:t xml:space="preserve"> does not include all the necessary information will have </w:t>
      </w:r>
      <w:r>
        <w:t>fourteen (14</w:t>
      </w:r>
      <w:r w:rsidR="00F12641" w:rsidRPr="00916D0C">
        <w:t xml:space="preserve">) days from the date of such notification to </w:t>
      </w:r>
      <w:r w:rsidR="00F12641">
        <w:t>submit the requested information</w:t>
      </w:r>
      <w:r w:rsidR="00F12641" w:rsidRPr="00916D0C">
        <w:t xml:space="preserve">.  Any </w:t>
      </w:r>
      <w:r w:rsidR="00F12641">
        <w:t>application</w:t>
      </w:r>
      <w:r w:rsidR="00F12641" w:rsidRPr="00916D0C">
        <w:t xml:space="preserve"> that does not include all the necessary data and information at the expiration of the </w:t>
      </w:r>
      <w:r>
        <w:t>fourteen</w:t>
      </w:r>
      <w:r w:rsidR="00F12641" w:rsidRPr="00916D0C">
        <w:t xml:space="preserve"> (1</w:t>
      </w:r>
      <w:r>
        <w:t>4</w:t>
      </w:r>
      <w:r w:rsidR="00F12641" w:rsidRPr="00916D0C">
        <w:t xml:space="preserve">) day period will not be </w:t>
      </w:r>
      <w:r w:rsidR="00F12641">
        <w:t xml:space="preserve">further </w:t>
      </w:r>
      <w:r w:rsidR="00F12641" w:rsidRPr="00916D0C">
        <w:t>considered</w:t>
      </w:r>
      <w:r w:rsidR="00F12641">
        <w:t xml:space="preserve"> in the process</w:t>
      </w:r>
      <w:r w:rsidR="00F12641" w:rsidRPr="00916D0C">
        <w:t>.</w:t>
      </w:r>
    </w:p>
    <w:p w14:paraId="239C749F" w14:textId="41C2545C" w:rsidR="008509B7" w:rsidRDefault="00E0291A" w:rsidP="00E0291A">
      <w:pPr>
        <w:pStyle w:val="Heading1"/>
      </w:pPr>
      <w:bookmarkStart w:id="71" w:name="_Toc468092663"/>
      <w:bookmarkStart w:id="72" w:name="_Ref471794318"/>
      <w:r>
        <w:t>Proposal Evaluations</w:t>
      </w:r>
      <w:bookmarkEnd w:id="71"/>
      <w:bookmarkEnd w:id="72"/>
    </w:p>
    <w:p w14:paraId="179B60D0" w14:textId="365907EF" w:rsidR="00B100D0" w:rsidRDefault="00B44E7D" w:rsidP="00B100D0">
      <w:r>
        <w:t xml:space="preserve">Project sponsor applications will be evaluated by the </w:t>
      </w:r>
      <w:r w:rsidR="00D31325">
        <w:t>IE</w:t>
      </w:r>
      <w:r>
        <w:t xml:space="preserve"> selected by the PMC for a given planning cycle</w:t>
      </w:r>
      <w:r w:rsidR="00D31325">
        <w:t xml:space="preserve"> (see </w:t>
      </w:r>
      <w:r w:rsidR="00D31325">
        <w:fldChar w:fldCharType="begin"/>
      </w:r>
      <w:r w:rsidR="00D31325">
        <w:instrText xml:space="preserve"> REF _Ref471794587 \h </w:instrText>
      </w:r>
      <w:r w:rsidR="00D31325">
        <w:fldChar w:fldCharType="separate"/>
      </w:r>
      <w:r w:rsidR="00D31325" w:rsidRPr="00FB1D34">
        <w:t>Independent Evaluator</w:t>
      </w:r>
      <w:r w:rsidR="00D31325">
        <w:fldChar w:fldCharType="end"/>
      </w:r>
      <w:r w:rsidR="00D31325">
        <w:t>)</w:t>
      </w:r>
      <w:r>
        <w:t>.</w:t>
      </w:r>
      <w:r w:rsidR="00E96C46">
        <w:t xml:space="preserve">  The evaluation of the applications will take no more than one hundred and twenty (120) days following an application’s review for completeness.  </w:t>
      </w:r>
      <w:r w:rsidR="00B100D0">
        <w:t xml:space="preserve">The </w:t>
      </w:r>
      <w:r w:rsidR="00472589">
        <w:t>IE</w:t>
      </w:r>
      <w:r w:rsidR="00B100D0">
        <w:t xml:space="preserve"> will submit to the PMC a final recommendation report within fourteen (14) days following the end of the </w:t>
      </w:r>
      <w:r w:rsidR="004F2639">
        <w:t>previously stated</w:t>
      </w:r>
      <w:r w:rsidR="00B100D0">
        <w:t xml:space="preserve"> evaluation period.</w:t>
      </w:r>
    </w:p>
    <w:p w14:paraId="0EDCBD76" w14:textId="0803909C" w:rsidR="007611A8" w:rsidRDefault="00E96C46" w:rsidP="005516C2">
      <w:r>
        <w:t>Proposal evaluations will be conducted in two phases.  The first phase of the evaluation process will consist of a qualitative assessment of a project sponsor’s</w:t>
      </w:r>
      <w:r w:rsidR="00EC0BFA">
        <w:t xml:space="preserve"> capabilities to develop, finance, build, own, operate, and maintain the transmission facilities selected into the Regional Plan for purposes of cost allocation.  If only a single Eligible Developer responds to an RFP released for a project selected into the Regional Plan for purposes of cost allocation, only this first phase of the evaluation process will be undertaken by the </w:t>
      </w:r>
      <w:r w:rsidR="004F2639">
        <w:t>IE</w:t>
      </w:r>
      <w:r w:rsidR="00EC0BFA">
        <w:t>.</w:t>
      </w:r>
      <w:r w:rsidR="000D505C">
        <w:t xml:space="preserve">  </w:t>
      </w:r>
      <w:ins w:id="73" w:author="Thomas Wrenbeck" w:date="2017-02-03T13:05:00Z">
        <w:r w:rsidR="0056551B">
          <w:t xml:space="preserve">If the IE requires additional information for any of the Eligible Developers who responded to the RFP, the request will be made </w:t>
        </w:r>
      </w:ins>
      <w:ins w:id="74" w:author="Thomas Wrenbeck" w:date="2017-02-03T13:06:00Z">
        <w:r w:rsidR="00A7693C">
          <w:t xml:space="preserve">in writing and made known to all Eligible Developers who responded to the RFP. </w:t>
        </w:r>
      </w:ins>
      <w:ins w:id="75" w:author="Thomas Wrenbeck" w:date="2017-02-03T13:05:00Z">
        <w:r w:rsidR="0056551B">
          <w:t xml:space="preserve"> </w:t>
        </w:r>
      </w:ins>
    </w:p>
    <w:p w14:paraId="46A00CB4" w14:textId="0DB996F4" w:rsidR="00A51DBB" w:rsidRDefault="00733B44" w:rsidP="007223A9">
      <w:pPr>
        <w:pStyle w:val="Heading2"/>
      </w:pPr>
      <w:r>
        <w:t xml:space="preserve">Phase 1 </w:t>
      </w:r>
      <w:r w:rsidR="00A51DBB">
        <w:t xml:space="preserve">Evaluation Criteria </w:t>
      </w:r>
    </w:p>
    <w:p w14:paraId="654BEACC" w14:textId="3D22437A" w:rsidR="00B44E7D" w:rsidRDefault="000D505C" w:rsidP="005516C2">
      <w:r>
        <w:t xml:space="preserve">The first phase of the evaluation process will seek to determine whether the project sponsor is sufficiently capable of </w:t>
      </w:r>
      <w:r w:rsidR="0049428F">
        <w:t>develop</w:t>
      </w:r>
      <w:r w:rsidR="00E1507C">
        <w:t>ing</w:t>
      </w:r>
      <w:r w:rsidR="0049428F">
        <w:t>, financ</w:t>
      </w:r>
      <w:r w:rsidR="00E1507C">
        <w:t>ing</w:t>
      </w:r>
      <w:r w:rsidR="0049428F">
        <w:t>, build</w:t>
      </w:r>
      <w:r w:rsidR="00E1507C">
        <w:t>ing</w:t>
      </w:r>
      <w:r w:rsidR="0049428F">
        <w:t>, own</w:t>
      </w:r>
      <w:r w:rsidR="00E1507C">
        <w:t>ing</w:t>
      </w:r>
      <w:r w:rsidR="0049428F">
        <w:t>, operat</w:t>
      </w:r>
      <w:r w:rsidR="00E1507C">
        <w:t>ing</w:t>
      </w:r>
      <w:r w:rsidR="0049428F">
        <w:t>, and maintain</w:t>
      </w:r>
      <w:r w:rsidR="00E1507C">
        <w:t>ing</w:t>
      </w:r>
      <w:r w:rsidR="0049428F">
        <w:t xml:space="preserve"> </w:t>
      </w:r>
      <w:r w:rsidR="00B6543A">
        <w:t>a specific</w:t>
      </w:r>
      <w:r w:rsidR="0049428F">
        <w:t xml:space="preserve"> transmission facilit</w:t>
      </w:r>
      <w:r w:rsidR="00B6543A">
        <w:t>y</w:t>
      </w:r>
      <w:r w:rsidR="0049428F">
        <w:t xml:space="preserve"> </w:t>
      </w:r>
      <w:r w:rsidR="00E1507C">
        <w:t xml:space="preserve">selected in the Regional Plan for purposes of cost allocation </w:t>
      </w:r>
      <w:r>
        <w:t>according to the following criteria, broken down by relevant category:</w:t>
      </w:r>
    </w:p>
    <w:p w14:paraId="431E3CF6" w14:textId="59E55BA3" w:rsidR="000D505C" w:rsidRDefault="000D505C" w:rsidP="007223A9">
      <w:pPr>
        <w:pStyle w:val="ListParagraph"/>
        <w:numPr>
          <w:ilvl w:val="0"/>
          <w:numId w:val="9"/>
        </w:numPr>
      </w:pPr>
      <w:r>
        <w:t>Project Design</w:t>
      </w:r>
    </w:p>
    <w:p w14:paraId="4FBD75EA" w14:textId="77777777" w:rsidR="00CE2A51" w:rsidRPr="000D505C" w:rsidRDefault="00CE2A51" w:rsidP="007223A9">
      <w:pPr>
        <w:pStyle w:val="ListParagraph"/>
        <w:numPr>
          <w:ilvl w:val="1"/>
          <w:numId w:val="9"/>
        </w:numPr>
      </w:pPr>
      <w:r w:rsidRPr="000D505C">
        <w:t>Does the proposed project design meet the regional transmission need consistent with the project as defined in the Regional Plan?</w:t>
      </w:r>
    </w:p>
    <w:p w14:paraId="3261639B" w14:textId="5578E3DB" w:rsidR="00CE2A51" w:rsidRPr="000D505C" w:rsidRDefault="00CE2A51" w:rsidP="007223A9">
      <w:pPr>
        <w:pStyle w:val="ListParagraph"/>
        <w:numPr>
          <w:ilvl w:val="1"/>
          <w:numId w:val="9"/>
        </w:numPr>
      </w:pPr>
      <w:r w:rsidRPr="000D505C">
        <w:t>Does the proposed project design satisfy all applicable reliability standards and criteria (e.g. NERC</w:t>
      </w:r>
      <w:r w:rsidR="00E1507C">
        <w:t xml:space="preserve"> standards</w:t>
      </w:r>
      <w:r w:rsidRPr="000D505C">
        <w:t>, WECC</w:t>
      </w:r>
      <w:r w:rsidR="00E1507C">
        <w:t xml:space="preserve"> criteria</w:t>
      </w:r>
      <w:r w:rsidRPr="000D505C">
        <w:t>, beneficiary</w:t>
      </w:r>
      <w:r w:rsidR="00E1507C">
        <w:t>-specific reliability standards or criteria</w:t>
      </w:r>
      <w:r w:rsidRPr="000D505C">
        <w:t>)</w:t>
      </w:r>
      <w:r w:rsidR="00E1507C">
        <w:t>?</w:t>
      </w:r>
    </w:p>
    <w:p w14:paraId="73805B1B" w14:textId="77777777" w:rsidR="00C24705" w:rsidRDefault="00C24705" w:rsidP="00C24705">
      <w:pPr>
        <w:pStyle w:val="ListParagraph"/>
        <w:numPr>
          <w:ilvl w:val="0"/>
          <w:numId w:val="9"/>
        </w:numPr>
      </w:pPr>
      <w:r>
        <w:t>Project Cost and Financing</w:t>
      </w:r>
    </w:p>
    <w:p w14:paraId="1E34164B" w14:textId="77777777" w:rsidR="00C24705" w:rsidRPr="00E04F06" w:rsidRDefault="00C24705" w:rsidP="00C24705">
      <w:pPr>
        <w:pStyle w:val="ListParagraph"/>
        <w:numPr>
          <w:ilvl w:val="1"/>
          <w:numId w:val="9"/>
        </w:numPr>
      </w:pPr>
      <w:r w:rsidRPr="00E04F06">
        <w:t xml:space="preserve">What is the proposed cost to design, construct, operate, and maintain the project?  </w:t>
      </w:r>
    </w:p>
    <w:p w14:paraId="4F47FBE9" w14:textId="170E5565" w:rsidR="00C24705" w:rsidRPr="00E04F06" w:rsidRDefault="00C24705" w:rsidP="00C24705">
      <w:pPr>
        <w:pStyle w:val="ListParagraph"/>
        <w:numPr>
          <w:ilvl w:val="1"/>
          <w:numId w:val="9"/>
        </w:numPr>
      </w:pPr>
      <w:r w:rsidRPr="00E04F06">
        <w:t xml:space="preserve">Does the proposed cost of the facility </w:t>
      </w:r>
      <w:r w:rsidR="00FC5C2F">
        <w:t>result in</w:t>
      </w:r>
      <w:r w:rsidRPr="00E04F06">
        <w:t xml:space="preserve"> a cost-to-benefit ratio (CBR) greater than or equal to the CBR of the project as defined in the Regional Plan?</w:t>
      </w:r>
    </w:p>
    <w:p w14:paraId="1797EA1F" w14:textId="736E5DA8" w:rsidR="00C24705" w:rsidRDefault="00C24705" w:rsidP="00C24705">
      <w:pPr>
        <w:pStyle w:val="ListParagraph"/>
        <w:numPr>
          <w:ilvl w:val="1"/>
          <w:numId w:val="9"/>
        </w:numPr>
      </w:pPr>
      <w:r w:rsidRPr="00037538">
        <w:t>Has the Eligible Developer demonstrated that it has sufficient financial resources to develop, build, operate and maintain the project?</w:t>
      </w:r>
    </w:p>
    <w:p w14:paraId="6C0BF8A1" w14:textId="13873C97" w:rsidR="00512D79" w:rsidRDefault="00120FC8" w:rsidP="00C24705">
      <w:pPr>
        <w:pStyle w:val="ListParagraph"/>
        <w:numPr>
          <w:ilvl w:val="1"/>
          <w:numId w:val="9"/>
        </w:numPr>
      </w:pPr>
      <w:r w:rsidRPr="00037538">
        <w:t xml:space="preserve">Has the Eligible Developer </w:t>
      </w:r>
      <w:r>
        <w:t>d</w:t>
      </w:r>
      <w:r w:rsidR="00BE286D">
        <w:t xml:space="preserve">emonstrated </w:t>
      </w:r>
      <w:r>
        <w:t xml:space="preserve">a </w:t>
      </w:r>
      <w:r w:rsidR="00BE286D">
        <w:t>robust risk register</w:t>
      </w:r>
      <w:r w:rsidR="004E6181">
        <w:t xml:space="preserve"> and assessment</w:t>
      </w:r>
      <w:r>
        <w:t>,</w:t>
      </w:r>
      <w:r w:rsidR="00BE286D">
        <w:t xml:space="preserve"> and cost containment strategy</w:t>
      </w:r>
      <w:r>
        <w:t>?</w:t>
      </w:r>
    </w:p>
    <w:p w14:paraId="4EF956E1" w14:textId="2148DBFA" w:rsidR="000D505C" w:rsidRDefault="00617915" w:rsidP="007223A9">
      <w:pPr>
        <w:pStyle w:val="ListParagraph"/>
        <w:numPr>
          <w:ilvl w:val="0"/>
          <w:numId w:val="9"/>
        </w:numPr>
      </w:pPr>
      <w:r>
        <w:t>Development of Project and Construction</w:t>
      </w:r>
    </w:p>
    <w:p w14:paraId="7AC7BFC9" w14:textId="25613BB6" w:rsidR="00CE2A51" w:rsidRPr="00617915" w:rsidRDefault="00CE2A51" w:rsidP="007223A9">
      <w:pPr>
        <w:pStyle w:val="ListParagraph"/>
        <w:numPr>
          <w:ilvl w:val="1"/>
          <w:numId w:val="9"/>
        </w:numPr>
      </w:pPr>
      <w:r w:rsidRPr="00617915">
        <w:t>Has the Eligible Developer demonstrated that it has assembled</w:t>
      </w:r>
      <w:r w:rsidR="007E6003">
        <w:t>, or has a plan to assemble,</w:t>
      </w:r>
      <w:r w:rsidRPr="00617915">
        <w:t xml:space="preserve"> a team with </w:t>
      </w:r>
      <w:r w:rsidR="00BE286D">
        <w:t>sufficient</w:t>
      </w:r>
      <w:r w:rsidR="00BE286D" w:rsidRPr="00617915">
        <w:t xml:space="preserve"> </w:t>
      </w:r>
      <w:r w:rsidRPr="00617915">
        <w:t xml:space="preserve">manpower, equipment, knowledge and skill required to license, design, engineer, procure material and equipment, site and route, acquire Right-of- Way (ROW), </w:t>
      </w:r>
      <w:commentRangeStart w:id="76"/>
      <w:r w:rsidRPr="00617915">
        <w:t xml:space="preserve">project </w:t>
      </w:r>
      <w:proofErr w:type="spellStart"/>
      <w:r w:rsidRPr="00617915">
        <w:t>manage</w:t>
      </w:r>
      <w:commentRangeEnd w:id="76"/>
      <w:proofErr w:type="spellEnd"/>
      <w:r w:rsidR="00DF3606">
        <w:rPr>
          <w:rStyle w:val="CommentReference"/>
        </w:rPr>
        <w:commentReference w:id="76"/>
      </w:r>
      <w:r w:rsidRPr="00617915">
        <w:t>, and construct the project?</w:t>
      </w:r>
    </w:p>
    <w:p w14:paraId="411D9404" w14:textId="78DD57C3" w:rsidR="00C24705" w:rsidRDefault="00C24705" w:rsidP="00C24705">
      <w:pPr>
        <w:pStyle w:val="ListParagraph"/>
        <w:numPr>
          <w:ilvl w:val="1"/>
          <w:numId w:val="9"/>
        </w:numPr>
      </w:pPr>
      <w:r>
        <w:t>Is the proposed schedule</w:t>
      </w:r>
      <w:del w:id="77" w:author="Belval, Ron" w:date="2017-02-17T13:52:00Z">
        <w:r w:rsidDel="004A19B9">
          <w:delText>d</w:delText>
        </w:r>
      </w:del>
      <w:r>
        <w:t xml:space="preserve"> for development and completion of the project consistent with the need date identified for the facility in the Regional Plan, and has the Eligible Developer demonstrated that it is capable of adhering to the schedule?</w:t>
      </w:r>
    </w:p>
    <w:p w14:paraId="32FDD5D6" w14:textId="4C8E764B" w:rsidR="00E46578" w:rsidRDefault="005B4EFC" w:rsidP="00C24705">
      <w:pPr>
        <w:pStyle w:val="ListParagraph"/>
        <w:numPr>
          <w:ilvl w:val="1"/>
          <w:numId w:val="9"/>
        </w:numPr>
      </w:pPr>
      <w:r>
        <w:t>Can the Eligible Developer demonstrate that it has the ability to assume liability for major losses resulting from failure of any part of the facilities associated with the transmission project?</w:t>
      </w:r>
    </w:p>
    <w:p w14:paraId="5C15843E" w14:textId="577BF5B7" w:rsidR="00CE2A51" w:rsidRPr="00617915" w:rsidRDefault="00CE2A51" w:rsidP="007223A9">
      <w:pPr>
        <w:pStyle w:val="ListParagraph"/>
        <w:numPr>
          <w:ilvl w:val="1"/>
          <w:numId w:val="9"/>
        </w:numPr>
      </w:pPr>
      <w:r w:rsidRPr="00617915">
        <w:t>Does the Eligible Developer and its team meet applicable state requirements and/or beneficiary policies related to diversity?</w:t>
      </w:r>
    </w:p>
    <w:p w14:paraId="4AF7EDE5" w14:textId="0E8DCDCE" w:rsidR="00E04F06" w:rsidRDefault="00E04F06" w:rsidP="007223A9">
      <w:pPr>
        <w:pStyle w:val="ListParagraph"/>
        <w:numPr>
          <w:ilvl w:val="0"/>
          <w:numId w:val="9"/>
        </w:numPr>
      </w:pPr>
      <w:r>
        <w:t>Operations and Maintenance</w:t>
      </w:r>
    </w:p>
    <w:p w14:paraId="0E17059E" w14:textId="2E2B7624" w:rsidR="00E04F06" w:rsidRDefault="00E04F06" w:rsidP="007223A9">
      <w:pPr>
        <w:pStyle w:val="ListParagraph"/>
        <w:numPr>
          <w:ilvl w:val="1"/>
          <w:numId w:val="9"/>
        </w:numPr>
      </w:pPr>
      <w:r>
        <w:t xml:space="preserve">Has the </w:t>
      </w:r>
      <w:r w:rsidRPr="00E04F06">
        <w:t>Eligible Developer demonstrated that it is capable</w:t>
      </w:r>
      <w:r w:rsidR="005B2568">
        <w:t xml:space="preserve"> (i.e. </w:t>
      </w:r>
      <w:r w:rsidR="00260545">
        <w:t xml:space="preserve">with regard to </w:t>
      </w:r>
      <w:r w:rsidR="005B2568">
        <w:t>staffing and expertise)</w:t>
      </w:r>
      <w:r w:rsidRPr="00E04F06">
        <w:t xml:space="preserve"> to undertake the operation and maintenance of the project</w:t>
      </w:r>
      <w:r w:rsidR="00127A32">
        <w:t xml:space="preserve"> in a manner that is consistent with Good Utility Practice and applicable reliability criteria</w:t>
      </w:r>
      <w:r w:rsidRPr="00E04F06">
        <w:t>?</w:t>
      </w:r>
    </w:p>
    <w:p w14:paraId="09F7D39A" w14:textId="7EA255C4" w:rsidR="006945BF" w:rsidRDefault="00A51DBB" w:rsidP="005516C2">
      <w:r>
        <w:t xml:space="preserve">In the event only a single Eligible Developer responds to an RFP released for a project selected in the Regional Plan for purposes of cost allocation, the </w:t>
      </w:r>
      <w:r w:rsidR="00625558">
        <w:t>IE</w:t>
      </w:r>
      <w:r>
        <w:t xml:space="preserve"> will base its recommendation to the PMC as to whether or not the Eligible Developer has sufficiently demonstrated that it is capable of developing, financing, building, owning, operating, and maintaining the particular transmission facility based on only Phase 1 of the evaluation process.</w:t>
      </w:r>
      <w:r w:rsidR="00733B44">
        <w:t xml:space="preserve">  If two or more Eligible Developers </w:t>
      </w:r>
      <w:r w:rsidR="00625558">
        <w:t>respond</w:t>
      </w:r>
      <w:r w:rsidR="00733B44">
        <w:t xml:space="preserve"> to the RFP for a project selected in the Regional Plan for purposes of cost allocation but have </w:t>
      </w:r>
      <w:r w:rsidR="003F59F0">
        <w:t xml:space="preserve">all </w:t>
      </w:r>
      <w:r w:rsidR="00733B44">
        <w:t xml:space="preserve">failed to adequately demonstrate to the </w:t>
      </w:r>
      <w:r w:rsidR="00625558">
        <w:t>IE</w:t>
      </w:r>
      <w:r w:rsidR="00733B44">
        <w:t xml:space="preserve"> that they are sufficiently capable of developing, financing, building, owning, operating, and maintaining the particular transmission facility</w:t>
      </w:r>
      <w:r w:rsidR="003F59F0">
        <w:t xml:space="preserve"> at the conclusion of Phase 1 of the evaluation process</w:t>
      </w:r>
      <w:r w:rsidR="00733B44">
        <w:t xml:space="preserve">, the </w:t>
      </w:r>
      <w:r w:rsidR="00625558">
        <w:t>IE</w:t>
      </w:r>
      <w:r w:rsidR="00733B44">
        <w:t xml:space="preserve"> will present its findings to the PMC</w:t>
      </w:r>
      <w:r w:rsidR="003F59F0">
        <w:t xml:space="preserve"> and this will conclude the </w:t>
      </w:r>
      <w:r w:rsidR="00625558">
        <w:t>TDSP</w:t>
      </w:r>
      <w:r w:rsidR="00733B44">
        <w:t xml:space="preserve">.  </w:t>
      </w:r>
      <w:r w:rsidR="00635990">
        <w:t xml:space="preserve">However, if at least two Eligible Developers demonstrate that they are sufficiently capable of developing, financing, building, owning, operating, and maintaining </w:t>
      </w:r>
      <w:r w:rsidR="00625558">
        <w:t>a</w:t>
      </w:r>
      <w:r w:rsidR="00635990">
        <w:t xml:space="preserve"> particular transmission facility</w:t>
      </w:r>
      <w:r w:rsidR="00625558">
        <w:t xml:space="preserve"> selected in the Regional Plan for purposes of cost allocation</w:t>
      </w:r>
      <w:r w:rsidR="00416DED">
        <w:t xml:space="preserve"> (i.e. pass Phase 1 of the evaluation)</w:t>
      </w:r>
      <w:r w:rsidR="00635990">
        <w:t>, the</w:t>
      </w:r>
      <w:r w:rsidR="00625558">
        <w:t xml:space="preserve"> IE</w:t>
      </w:r>
      <w:r w:rsidR="00635990">
        <w:t xml:space="preserve"> will proceed </w:t>
      </w:r>
      <w:r w:rsidR="003F59F0">
        <w:t>with</w:t>
      </w:r>
      <w:r w:rsidR="00635990">
        <w:t xml:space="preserve"> Phase 2 of the evaluation process</w:t>
      </w:r>
      <w:r w:rsidR="00416DED">
        <w:rPr>
          <w:rStyle w:val="FootnoteReference"/>
        </w:rPr>
        <w:footnoteReference w:id="8"/>
      </w:r>
      <w:r w:rsidR="00635990">
        <w:t>.</w:t>
      </w:r>
    </w:p>
    <w:p w14:paraId="4AFBDA0D" w14:textId="673E16AB" w:rsidR="000F3854" w:rsidRDefault="000F3854" w:rsidP="007223A9">
      <w:pPr>
        <w:pStyle w:val="Heading2"/>
      </w:pPr>
      <w:bookmarkStart w:id="78" w:name="_Ref471793661"/>
      <w:r>
        <w:t>Phase 2 Evaluation Cr</w:t>
      </w:r>
      <w:r w:rsidR="0064661F">
        <w:t>iteria</w:t>
      </w:r>
      <w:bookmarkEnd w:id="78"/>
    </w:p>
    <w:p w14:paraId="53F88945" w14:textId="2FB057A9" w:rsidR="00B100D0" w:rsidRDefault="00696039" w:rsidP="00C24705">
      <w:r>
        <w:t xml:space="preserve">Phase 2 of the evaluation process will focus on </w:t>
      </w:r>
      <w:proofErr w:type="spellStart"/>
      <w:r>
        <w:t>quantitive</w:t>
      </w:r>
      <w:proofErr w:type="spellEnd"/>
      <w:r>
        <w:t xml:space="preserve"> aspects of the evaluation criteria </w:t>
      </w:r>
      <w:r w:rsidR="004407C4">
        <w:t>considered</w:t>
      </w:r>
      <w:r>
        <w:t xml:space="preserve"> in Phase 1 and project-specific experience and demonstrated capabilities </w:t>
      </w:r>
      <w:r w:rsidR="004407C4">
        <w:t>so as</w:t>
      </w:r>
      <w:r>
        <w:t xml:space="preserve"> to enable the </w:t>
      </w:r>
      <w:r w:rsidR="001A103C">
        <w:t>IE</w:t>
      </w:r>
      <w:r>
        <w:t xml:space="preserve"> to perform a comparative assessment of competing proposals.</w:t>
      </w:r>
      <w:r w:rsidR="00836B9E">
        <w:t xml:space="preserve">  The purpose of Phase 2 is to </w:t>
      </w:r>
      <w:r w:rsidR="00A46133">
        <w:t>select from among those</w:t>
      </w:r>
      <w:r w:rsidR="00836B9E">
        <w:t xml:space="preserve"> Eligible Developer</w:t>
      </w:r>
      <w:r w:rsidR="00A46133">
        <w:t>s</w:t>
      </w:r>
      <w:r w:rsidR="00836B9E">
        <w:t xml:space="preserve"> determined to be capable of developing, financing, building, owning, operating, and maintaining a specific transmission facility selected in the Regional Plan for purposes of cost allocation </w:t>
      </w:r>
      <w:r w:rsidR="00A46133">
        <w:t xml:space="preserve">the single </w:t>
      </w:r>
      <w:r w:rsidR="001A103C">
        <w:t>d</w:t>
      </w:r>
      <w:r w:rsidR="00A46133">
        <w:t xml:space="preserve">eveloper who </w:t>
      </w:r>
      <w:r w:rsidR="00836B9E">
        <w:t>is best able to complete these tasks in a cost-effective, efficient, prudent, reliable, and capable manner.</w:t>
      </w:r>
      <w:r w:rsidR="00210BDE">
        <w:t xml:space="preserve">  To conduct this comparative </w:t>
      </w:r>
      <w:r w:rsidR="00072A84">
        <w:t xml:space="preserve">assessment the </w:t>
      </w:r>
      <w:r w:rsidR="001A103C">
        <w:t>IE</w:t>
      </w:r>
      <w:r w:rsidR="00072A84">
        <w:t xml:space="preserve"> </w:t>
      </w:r>
      <w:r w:rsidR="00085ADF">
        <w:t>will consider a number of selection factor</w:t>
      </w:r>
      <w:r w:rsidR="001E3A4B">
        <w:t>s, as more fully described below,</w:t>
      </w:r>
      <w:r w:rsidR="00085ADF">
        <w:t xml:space="preserve"> and will assign a score to individual criteria categories </w:t>
      </w:r>
      <w:r w:rsidR="00A46133">
        <w:t xml:space="preserve">based on these selection factors </w:t>
      </w:r>
      <w:r w:rsidR="00085ADF">
        <w:t xml:space="preserve">such that an ultimate proposal score can be determined and compared against competing proposals.  The proposal with the highest overall score following Phase 2 of the evaluation process will form the basis of the </w:t>
      </w:r>
      <w:r w:rsidR="001A103C">
        <w:t>IE</w:t>
      </w:r>
      <w:r w:rsidR="00085ADF">
        <w:t>’s recommendation to the PMC as to which Eligible Developer should be selected for a given project selected in the Regional Plan for purposes of cost allocation.</w:t>
      </w:r>
    </w:p>
    <w:p w14:paraId="3ECFD85A" w14:textId="71D1AFE1" w:rsidR="00085ADF" w:rsidRDefault="006C7634" w:rsidP="00C24705">
      <w:r>
        <w:t>The major criteria categories utilized in Phase 2 of the</w:t>
      </w:r>
      <w:r w:rsidR="0051264A">
        <w:t xml:space="preserve"> evaluation process and the weighting of </w:t>
      </w:r>
      <w:r w:rsidR="00092B94">
        <w:t>a category’s</w:t>
      </w:r>
      <w:r w:rsidR="0051264A">
        <w:t xml:space="preserve"> points relative to the other categories </w:t>
      </w:r>
      <w:r w:rsidR="0082164C">
        <w:t>will be</w:t>
      </w:r>
      <w:r w:rsidR="0051264A">
        <w:t xml:space="preserve"> as follows</w:t>
      </w:r>
      <w:r>
        <w:t xml:space="preserve">: </w:t>
      </w:r>
    </w:p>
    <w:tbl>
      <w:tblPr>
        <w:tblStyle w:val="GridTable2"/>
        <w:tblW w:w="0" w:type="auto"/>
        <w:tblLook w:val="04A0" w:firstRow="1" w:lastRow="0" w:firstColumn="1" w:lastColumn="0" w:noHBand="0" w:noVBand="1"/>
      </w:tblPr>
      <w:tblGrid>
        <w:gridCol w:w="4684"/>
        <w:gridCol w:w="4676"/>
      </w:tblGrid>
      <w:tr w:rsidR="0051264A" w14:paraId="401BB177" w14:textId="77777777" w:rsidTr="00722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E4E3657" w14:textId="33261CD1" w:rsidR="0051264A" w:rsidRDefault="0051264A" w:rsidP="0051264A">
            <w:r>
              <w:t>Criteria Category</w:t>
            </w:r>
          </w:p>
        </w:tc>
        <w:tc>
          <w:tcPr>
            <w:tcW w:w="0" w:type="dxa"/>
          </w:tcPr>
          <w:p w14:paraId="59878C3C" w14:textId="3FB057B9" w:rsidR="0051264A" w:rsidRDefault="0051264A" w:rsidP="0051264A">
            <w:pPr>
              <w:cnfStyle w:val="100000000000" w:firstRow="1" w:lastRow="0" w:firstColumn="0" w:lastColumn="0" w:oddVBand="0" w:evenVBand="0" w:oddHBand="0" w:evenHBand="0" w:firstRowFirstColumn="0" w:firstRowLastColumn="0" w:lastRowFirstColumn="0" w:lastRowLastColumn="0"/>
            </w:pPr>
            <w:r>
              <w:t>Weighting</w:t>
            </w:r>
          </w:p>
        </w:tc>
      </w:tr>
      <w:tr w:rsidR="0051264A" w14:paraId="0EC2FFE8" w14:textId="77777777" w:rsidTr="00722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73E9A4" w14:textId="4E9BFDDA" w:rsidR="0051264A" w:rsidRDefault="0051264A" w:rsidP="0051264A">
            <w:r>
              <w:t>Cost</w:t>
            </w:r>
          </w:p>
        </w:tc>
        <w:tc>
          <w:tcPr>
            <w:tcW w:w="0" w:type="dxa"/>
          </w:tcPr>
          <w:p w14:paraId="56D6F006" w14:textId="1BCFFA17" w:rsidR="0051264A" w:rsidRDefault="0051264A" w:rsidP="0051264A">
            <w:pPr>
              <w:cnfStyle w:val="000000100000" w:firstRow="0" w:lastRow="0" w:firstColumn="0" w:lastColumn="0" w:oddVBand="0" w:evenVBand="0" w:oddHBand="1" w:evenHBand="0" w:firstRowFirstColumn="0" w:firstRowLastColumn="0" w:lastRowFirstColumn="0" w:lastRowLastColumn="0"/>
            </w:pPr>
            <w:r>
              <w:t>50%</w:t>
            </w:r>
          </w:p>
        </w:tc>
      </w:tr>
      <w:tr w:rsidR="0051264A" w14:paraId="1EE687F5" w14:textId="77777777" w:rsidTr="007223A9">
        <w:tc>
          <w:tcPr>
            <w:cnfStyle w:val="001000000000" w:firstRow="0" w:lastRow="0" w:firstColumn="1" w:lastColumn="0" w:oddVBand="0" w:evenVBand="0" w:oddHBand="0" w:evenHBand="0" w:firstRowFirstColumn="0" w:firstRowLastColumn="0" w:lastRowFirstColumn="0" w:lastRowLastColumn="0"/>
            <w:tcW w:w="0" w:type="dxa"/>
          </w:tcPr>
          <w:p w14:paraId="69E03188" w14:textId="39931D19" w:rsidR="0051264A" w:rsidRDefault="0051264A" w:rsidP="0051264A">
            <w:r>
              <w:t xml:space="preserve">Project </w:t>
            </w:r>
            <w:r w:rsidR="00CE2A51">
              <w:t>Plan</w:t>
            </w:r>
          </w:p>
        </w:tc>
        <w:tc>
          <w:tcPr>
            <w:tcW w:w="0" w:type="dxa"/>
          </w:tcPr>
          <w:p w14:paraId="58D92ED5" w14:textId="680FA8D5" w:rsidR="0051264A" w:rsidRDefault="0051264A" w:rsidP="0051264A">
            <w:pPr>
              <w:cnfStyle w:val="000000000000" w:firstRow="0" w:lastRow="0" w:firstColumn="0" w:lastColumn="0" w:oddVBand="0" w:evenVBand="0" w:oddHBand="0" w:evenHBand="0" w:firstRowFirstColumn="0" w:firstRowLastColumn="0" w:lastRowFirstColumn="0" w:lastRowLastColumn="0"/>
            </w:pPr>
            <w:r>
              <w:t>25%</w:t>
            </w:r>
          </w:p>
        </w:tc>
      </w:tr>
      <w:tr w:rsidR="0051264A" w14:paraId="21955112"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57BE94" w14:textId="06C2BCC9" w:rsidR="0051264A" w:rsidRDefault="0051264A" w:rsidP="0051264A">
            <w:r>
              <w:t>Operations and Maintenance</w:t>
            </w:r>
          </w:p>
        </w:tc>
        <w:tc>
          <w:tcPr>
            <w:tcW w:w="4788" w:type="dxa"/>
          </w:tcPr>
          <w:p w14:paraId="2A372BBA" w14:textId="66F3555A" w:rsidR="0051264A" w:rsidRDefault="0051264A" w:rsidP="0051264A">
            <w:pPr>
              <w:cnfStyle w:val="000000100000" w:firstRow="0" w:lastRow="0" w:firstColumn="0" w:lastColumn="0" w:oddVBand="0" w:evenVBand="0" w:oddHBand="1" w:evenHBand="0" w:firstRowFirstColumn="0" w:firstRowLastColumn="0" w:lastRowFirstColumn="0" w:lastRowLastColumn="0"/>
            </w:pPr>
            <w:r>
              <w:t>10%</w:t>
            </w:r>
          </w:p>
        </w:tc>
      </w:tr>
      <w:tr w:rsidR="0051264A" w14:paraId="7306F32E" w14:textId="77777777" w:rsidTr="0051264A">
        <w:tc>
          <w:tcPr>
            <w:cnfStyle w:val="001000000000" w:firstRow="0" w:lastRow="0" w:firstColumn="1" w:lastColumn="0" w:oddVBand="0" w:evenVBand="0" w:oddHBand="0" w:evenHBand="0" w:firstRowFirstColumn="0" w:firstRowLastColumn="0" w:lastRowFirstColumn="0" w:lastRowLastColumn="0"/>
            <w:tcW w:w="4788" w:type="dxa"/>
          </w:tcPr>
          <w:p w14:paraId="65C58681" w14:textId="4B69F177" w:rsidR="0051264A" w:rsidRDefault="0051264A" w:rsidP="0051264A">
            <w:r>
              <w:t>Financing</w:t>
            </w:r>
          </w:p>
        </w:tc>
        <w:tc>
          <w:tcPr>
            <w:tcW w:w="4788" w:type="dxa"/>
          </w:tcPr>
          <w:p w14:paraId="65C5DEF3" w14:textId="0F596BD5" w:rsidR="0051264A" w:rsidRDefault="0051264A" w:rsidP="0051264A">
            <w:pPr>
              <w:cnfStyle w:val="000000000000" w:firstRow="0" w:lastRow="0" w:firstColumn="0" w:lastColumn="0" w:oddVBand="0" w:evenVBand="0" w:oddHBand="0" w:evenHBand="0" w:firstRowFirstColumn="0" w:firstRowLastColumn="0" w:lastRowFirstColumn="0" w:lastRowLastColumn="0"/>
            </w:pPr>
            <w:r>
              <w:t>10%</w:t>
            </w:r>
          </w:p>
        </w:tc>
      </w:tr>
      <w:tr w:rsidR="0051264A" w14:paraId="291BE14F"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344B47F" w14:textId="7EC4BCAF" w:rsidR="0051264A" w:rsidRDefault="0051264A" w:rsidP="0051264A">
            <w:r>
              <w:t>Planning Participation</w:t>
            </w:r>
          </w:p>
        </w:tc>
        <w:tc>
          <w:tcPr>
            <w:tcW w:w="4788" w:type="dxa"/>
          </w:tcPr>
          <w:p w14:paraId="5DCD53FC" w14:textId="1ECD2893" w:rsidR="0051264A" w:rsidRDefault="0051264A" w:rsidP="0051264A">
            <w:pPr>
              <w:cnfStyle w:val="000000100000" w:firstRow="0" w:lastRow="0" w:firstColumn="0" w:lastColumn="0" w:oddVBand="0" w:evenVBand="0" w:oddHBand="1" w:evenHBand="0" w:firstRowFirstColumn="0" w:firstRowLastColumn="0" w:lastRowFirstColumn="0" w:lastRowLastColumn="0"/>
            </w:pPr>
            <w:r>
              <w:t>5%</w:t>
            </w:r>
          </w:p>
        </w:tc>
      </w:tr>
    </w:tbl>
    <w:p w14:paraId="268D30CA" w14:textId="77777777" w:rsidR="0051264A" w:rsidRDefault="0051264A" w:rsidP="0051264A"/>
    <w:p w14:paraId="7C81F456" w14:textId="260D743D" w:rsidR="00F24110" w:rsidRDefault="000E0E64" w:rsidP="0094125B">
      <w:r>
        <w:t xml:space="preserve">The IE may consider the following selection factors under each criteria category in order to develop a score for the given criteria category.  </w:t>
      </w:r>
      <w:r w:rsidR="00F24110">
        <w:t>Prior to issuing the RFP for a project selected in the Regional Plan for purposes of cost allocation, the IE, with input from the PMC and project beneficiaries, will determine the particular selection factors that will be used to select a developer for a given project.  Determination of</w:t>
      </w:r>
      <w:r>
        <w:t xml:space="preserve"> these</w:t>
      </w:r>
      <w:r w:rsidR="00F24110">
        <w:t xml:space="preserve"> “key” selection factors will be made by considering a project’s unique or specific characteristics (e.g. type of need being fulfilled or specific design attributes), and these “key” selection factors will be documented in the RFP.  </w:t>
      </w:r>
    </w:p>
    <w:p w14:paraId="40043786" w14:textId="329F16C1" w:rsidR="00496375" w:rsidRDefault="00496375" w:rsidP="007223A9">
      <w:pPr>
        <w:pStyle w:val="Heading3"/>
      </w:pPr>
      <w:r>
        <w:t>Cost</w:t>
      </w:r>
    </w:p>
    <w:p w14:paraId="1C38A862" w14:textId="27128B5B" w:rsidR="002C39D4" w:rsidRDefault="002C39D4" w:rsidP="002C39D4">
      <w:r>
        <w:t xml:space="preserve">Selection factors considered in developing the score for the Cost criteria category </w:t>
      </w:r>
      <w:r w:rsidR="002544B8">
        <w:t>may</w:t>
      </w:r>
      <w:r>
        <w:t xml:space="preserve"> include:</w:t>
      </w:r>
    </w:p>
    <w:p w14:paraId="265F21F7" w14:textId="77777777" w:rsidR="004351CD" w:rsidRPr="004351CD" w:rsidRDefault="004351CD" w:rsidP="007223A9">
      <w:pPr>
        <w:pStyle w:val="ListParagraph"/>
        <w:numPr>
          <w:ilvl w:val="0"/>
          <w:numId w:val="19"/>
        </w:numPr>
      </w:pPr>
      <w:r w:rsidRPr="004351CD">
        <w:t>total project cost (development, construction, financing, and other non-O&amp;M costs)</w:t>
      </w:r>
    </w:p>
    <w:p w14:paraId="2AA6D0AE" w14:textId="77777777" w:rsidR="004351CD" w:rsidRPr="004351CD" w:rsidRDefault="004351CD" w:rsidP="007223A9">
      <w:pPr>
        <w:pStyle w:val="ListParagraph"/>
        <w:numPr>
          <w:ilvl w:val="0"/>
          <w:numId w:val="19"/>
        </w:numPr>
      </w:pPr>
      <w:r w:rsidRPr="004351CD">
        <w:t xml:space="preserve">operation and maintenance costs, including evaluation of electrical losses </w:t>
      </w:r>
    </w:p>
    <w:p w14:paraId="5CA075C8" w14:textId="77777777" w:rsidR="004351CD" w:rsidRPr="004351CD" w:rsidRDefault="004351CD" w:rsidP="007223A9">
      <w:pPr>
        <w:pStyle w:val="ListParagraph"/>
        <w:numPr>
          <w:ilvl w:val="0"/>
          <w:numId w:val="19"/>
        </w:numPr>
      </w:pPr>
      <w:r w:rsidRPr="004351CD">
        <w:t xml:space="preserve">revenue requirement, including proposed cost of equity, FERC incentives, proposed cost of debt and total revenue requirement calculation </w:t>
      </w:r>
    </w:p>
    <w:p w14:paraId="12D359F1" w14:textId="201D4B85" w:rsidR="004351CD" w:rsidRPr="004351CD" w:rsidRDefault="004351CD" w:rsidP="007223A9">
      <w:pPr>
        <w:pStyle w:val="ListParagraph"/>
        <w:numPr>
          <w:ilvl w:val="0"/>
          <w:numId w:val="19"/>
        </w:numPr>
      </w:pPr>
      <w:r w:rsidRPr="004351CD">
        <w:t>present value c</w:t>
      </w:r>
      <w:r>
        <w:t>ost of project to beneficiaries</w:t>
      </w:r>
    </w:p>
    <w:p w14:paraId="36324FA7" w14:textId="512E35B0" w:rsidR="004351CD" w:rsidRPr="002C39D4" w:rsidRDefault="004351CD" w:rsidP="007223A9">
      <w:pPr>
        <w:pStyle w:val="ListParagraph"/>
        <w:numPr>
          <w:ilvl w:val="0"/>
          <w:numId w:val="19"/>
        </w:numPr>
      </w:pPr>
      <w:r w:rsidRPr="004351CD">
        <w:t>plans for cost containment and demonstrated cost containment capability</w:t>
      </w:r>
    </w:p>
    <w:p w14:paraId="27316154" w14:textId="7B7B4FF7" w:rsidR="00496375" w:rsidRDefault="00496375" w:rsidP="007223A9">
      <w:pPr>
        <w:pStyle w:val="Heading3"/>
      </w:pPr>
      <w:r>
        <w:t>Project Plan</w:t>
      </w:r>
    </w:p>
    <w:p w14:paraId="44B7BC07" w14:textId="2D8DBFD7" w:rsidR="002C39D4" w:rsidRDefault="002C39D4" w:rsidP="002C39D4">
      <w:r>
        <w:t xml:space="preserve">Selection factors considered in developing the score for the Project Plan criteria category </w:t>
      </w:r>
      <w:r w:rsidR="002544B8">
        <w:t>may</w:t>
      </w:r>
      <w:r>
        <w:t xml:space="preserve"> include:</w:t>
      </w:r>
    </w:p>
    <w:p w14:paraId="30A5C4B7" w14:textId="55C52FD7" w:rsidR="004351CD" w:rsidRDefault="004351CD" w:rsidP="007223A9">
      <w:pPr>
        <w:pStyle w:val="ListParagraph"/>
        <w:numPr>
          <w:ilvl w:val="0"/>
          <w:numId w:val="18"/>
        </w:numPr>
      </w:pPr>
      <w:r w:rsidRPr="004351CD">
        <w:t>Proposed schedule for development and completion of the project and demonstrated ability to meet that schedule</w:t>
      </w:r>
    </w:p>
    <w:p w14:paraId="7751BB00" w14:textId="6CE3EA3B" w:rsidR="0065265D" w:rsidRDefault="0065265D" w:rsidP="007223A9">
      <w:pPr>
        <w:pStyle w:val="ListParagraph"/>
        <w:numPr>
          <w:ilvl w:val="0"/>
          <w:numId w:val="18"/>
        </w:numPr>
      </w:pPr>
      <w:r>
        <w:t>Expected electrical losses (design efficiency)</w:t>
      </w:r>
    </w:p>
    <w:p w14:paraId="7E9DD776" w14:textId="1982186B" w:rsidR="0065265D" w:rsidRDefault="0065265D" w:rsidP="007223A9">
      <w:pPr>
        <w:pStyle w:val="ListParagraph"/>
        <w:numPr>
          <w:ilvl w:val="0"/>
          <w:numId w:val="18"/>
        </w:numPr>
      </w:pPr>
      <w:r>
        <w:t xml:space="preserve">Estimated life of </w:t>
      </w:r>
      <w:r w:rsidR="00185F74">
        <w:t xml:space="preserve">project facilities </w:t>
      </w:r>
    </w:p>
    <w:p w14:paraId="68D86035" w14:textId="2190CBF8" w:rsidR="0065265D" w:rsidRDefault="0065265D" w:rsidP="007223A9">
      <w:pPr>
        <w:pStyle w:val="ListParagraph"/>
        <w:numPr>
          <w:ilvl w:val="0"/>
          <w:numId w:val="18"/>
        </w:numPr>
      </w:pPr>
      <w:r>
        <w:t>Existing rights-of-way or substations that could be utilized for the project</w:t>
      </w:r>
    </w:p>
    <w:p w14:paraId="151666AE" w14:textId="77777777" w:rsidR="00100441" w:rsidRPr="0065265D" w:rsidRDefault="00100441" w:rsidP="0065265D">
      <w:pPr>
        <w:pStyle w:val="ListParagraph"/>
        <w:numPr>
          <w:ilvl w:val="0"/>
          <w:numId w:val="18"/>
        </w:numPr>
      </w:pPr>
      <w:r w:rsidRPr="0065265D">
        <w:t>Technical and engineering qualifications and experience of the proposed staff and third-party contractor support</w:t>
      </w:r>
    </w:p>
    <w:p w14:paraId="7029C6FF" w14:textId="7869FBAC" w:rsidR="004351CD" w:rsidRDefault="0065265D" w:rsidP="007223A9">
      <w:pPr>
        <w:pStyle w:val="ListParagraph"/>
        <w:numPr>
          <w:ilvl w:val="0"/>
          <w:numId w:val="18"/>
        </w:numPr>
      </w:pPr>
      <w:r>
        <w:t>Expertise and demonstrated capabilities in the following areas: environmental, ROW acquisition, procurement, construction, commissioning, safety, and reliability/compliance</w:t>
      </w:r>
    </w:p>
    <w:p w14:paraId="06BCC279" w14:textId="6A2F6999" w:rsidR="00496375" w:rsidRDefault="00496375" w:rsidP="007223A9">
      <w:pPr>
        <w:pStyle w:val="Heading3"/>
      </w:pPr>
      <w:r>
        <w:t>Operations and Maintenance</w:t>
      </w:r>
    </w:p>
    <w:p w14:paraId="37F2FE7B" w14:textId="20F4758B" w:rsidR="00F36F5D" w:rsidRDefault="002C39D4" w:rsidP="00F36F5D">
      <w:r>
        <w:t xml:space="preserve">Selection factors considered in developing the score for the Operations and Maintenance criteria category </w:t>
      </w:r>
      <w:r w:rsidR="002544B8">
        <w:t>may</w:t>
      </w:r>
      <w:r>
        <w:t xml:space="preserve"> include:</w:t>
      </w:r>
    </w:p>
    <w:p w14:paraId="19FA91CF" w14:textId="5345773F" w:rsidR="00FB03EA" w:rsidRDefault="00FB03EA" w:rsidP="007223A9">
      <w:pPr>
        <w:pStyle w:val="ListParagraph"/>
        <w:numPr>
          <w:ilvl w:val="0"/>
          <w:numId w:val="21"/>
        </w:numPr>
      </w:pPr>
      <w:r>
        <w:t>Control center operations (i.e. staffing</w:t>
      </w:r>
      <w:r w:rsidR="00AC3732">
        <w:t xml:space="preserve"> and facilities</w:t>
      </w:r>
      <w:r>
        <w:t>)</w:t>
      </w:r>
    </w:p>
    <w:p w14:paraId="5C3DF98C" w14:textId="16817766" w:rsidR="00FB03EA" w:rsidRDefault="00AC3732" w:rsidP="007223A9">
      <w:pPr>
        <w:pStyle w:val="ListParagraph"/>
        <w:numPr>
          <w:ilvl w:val="0"/>
          <w:numId w:val="21"/>
        </w:numPr>
      </w:pPr>
      <w:r>
        <w:t>Reliability of facilities already in operation</w:t>
      </w:r>
    </w:p>
    <w:p w14:paraId="064AC536" w14:textId="293AE6A3" w:rsidR="00C83F15" w:rsidRDefault="001C458F" w:rsidP="007223A9">
      <w:pPr>
        <w:pStyle w:val="ListParagraph"/>
        <w:numPr>
          <w:ilvl w:val="0"/>
          <w:numId w:val="21"/>
        </w:numPr>
      </w:pPr>
      <w:r>
        <w:t>Past r</w:t>
      </w:r>
      <w:r w:rsidR="00FB03EA">
        <w:t>estoration performance</w:t>
      </w:r>
    </w:p>
    <w:p w14:paraId="08EBC8E5" w14:textId="168EB6D7" w:rsidR="00FB03EA" w:rsidRDefault="00FB03EA" w:rsidP="007223A9">
      <w:pPr>
        <w:pStyle w:val="ListParagraph"/>
        <w:numPr>
          <w:ilvl w:val="0"/>
          <w:numId w:val="21"/>
        </w:numPr>
      </w:pPr>
      <w:r>
        <w:t>Maintenance staffing and training</w:t>
      </w:r>
    </w:p>
    <w:p w14:paraId="555C2EF5" w14:textId="194F28CC" w:rsidR="00FB03EA" w:rsidRDefault="001C458F" w:rsidP="007223A9">
      <w:pPr>
        <w:pStyle w:val="ListParagraph"/>
        <w:numPr>
          <w:ilvl w:val="0"/>
          <w:numId w:val="21"/>
        </w:numPr>
      </w:pPr>
      <w:r>
        <w:t>Past m</w:t>
      </w:r>
      <w:r w:rsidR="00FB03EA">
        <w:t>aintenance performance</w:t>
      </w:r>
    </w:p>
    <w:p w14:paraId="37DD98BE" w14:textId="327F3957" w:rsidR="00FB03EA" w:rsidRPr="00F36F5D" w:rsidRDefault="00FB03EA" w:rsidP="007223A9">
      <w:pPr>
        <w:pStyle w:val="ListParagraph"/>
        <w:numPr>
          <w:ilvl w:val="0"/>
          <w:numId w:val="21"/>
        </w:numPr>
      </w:pPr>
      <w:r>
        <w:t>Safety performance record</w:t>
      </w:r>
    </w:p>
    <w:p w14:paraId="04EADF71" w14:textId="1EE30829" w:rsidR="0086283E" w:rsidRDefault="0086283E" w:rsidP="007223A9">
      <w:pPr>
        <w:pStyle w:val="Heading3"/>
      </w:pPr>
      <w:r>
        <w:t>Financing</w:t>
      </w:r>
    </w:p>
    <w:p w14:paraId="59D6D008" w14:textId="149EA91E" w:rsidR="0086283E" w:rsidRDefault="00F36F5D" w:rsidP="0086283E">
      <w:r>
        <w:t xml:space="preserve">Selection factors considered in developing the score for the Financing criteria category </w:t>
      </w:r>
      <w:r w:rsidR="002544B8">
        <w:t>may</w:t>
      </w:r>
      <w:r>
        <w:t xml:space="preserve"> include:</w:t>
      </w:r>
    </w:p>
    <w:p w14:paraId="10942E54" w14:textId="71CCE2B7" w:rsidR="00F36F5D" w:rsidRPr="007223A9" w:rsidRDefault="002202D3" w:rsidP="007223A9">
      <w:pPr>
        <w:pStyle w:val="ListParagraph"/>
        <w:numPr>
          <w:ilvl w:val="0"/>
          <w:numId w:val="16"/>
        </w:numPr>
      </w:pPr>
      <w:r w:rsidRPr="007223A9">
        <w:t>Financing plan</w:t>
      </w:r>
      <w:r w:rsidR="0020203F" w:rsidRPr="007223A9">
        <w:t>, including construction financing and long-term financing</w:t>
      </w:r>
    </w:p>
    <w:p w14:paraId="316E8D11" w14:textId="77777777" w:rsidR="0020203F" w:rsidRPr="007223A9" w:rsidRDefault="0020203F" w:rsidP="0020203F">
      <w:pPr>
        <w:pStyle w:val="ListParagraph"/>
        <w:numPr>
          <w:ilvl w:val="0"/>
          <w:numId w:val="16"/>
        </w:numPr>
      </w:pPr>
      <w:r w:rsidRPr="007223A9">
        <w:t>Ability to finance restoration/forced outages</w:t>
      </w:r>
    </w:p>
    <w:p w14:paraId="5C228DCD" w14:textId="667754F6" w:rsidR="0020203F" w:rsidRPr="007223A9" w:rsidRDefault="0020203F" w:rsidP="007223A9">
      <w:pPr>
        <w:pStyle w:val="ListParagraph"/>
        <w:numPr>
          <w:ilvl w:val="0"/>
          <w:numId w:val="16"/>
        </w:numPr>
      </w:pPr>
      <w:r w:rsidRPr="007223A9">
        <w:t>Material conditions</w:t>
      </w:r>
    </w:p>
    <w:p w14:paraId="0B03433A" w14:textId="1ECAF8CF" w:rsidR="0020203F" w:rsidRPr="007223A9" w:rsidRDefault="0020203F" w:rsidP="007223A9">
      <w:pPr>
        <w:pStyle w:val="ListParagraph"/>
        <w:numPr>
          <w:ilvl w:val="0"/>
          <w:numId w:val="16"/>
        </w:numPr>
      </w:pPr>
      <w:r w:rsidRPr="007223A9">
        <w:t>Expected financial leverage</w:t>
      </w:r>
    </w:p>
    <w:p w14:paraId="6BB7D578" w14:textId="56BCDF30" w:rsidR="0020203F" w:rsidRPr="007223A9" w:rsidRDefault="0020203F" w:rsidP="007223A9">
      <w:pPr>
        <w:pStyle w:val="ListParagraph"/>
        <w:numPr>
          <w:ilvl w:val="0"/>
          <w:numId w:val="16"/>
        </w:numPr>
      </w:pPr>
      <w:r w:rsidRPr="007223A9">
        <w:t>Debt covenants</w:t>
      </w:r>
    </w:p>
    <w:p w14:paraId="26CB09B5" w14:textId="0FABC00C" w:rsidR="0020203F" w:rsidRPr="007223A9" w:rsidRDefault="0020203F" w:rsidP="007223A9">
      <w:pPr>
        <w:pStyle w:val="ListParagraph"/>
        <w:numPr>
          <w:ilvl w:val="0"/>
          <w:numId w:val="16"/>
        </w:numPr>
      </w:pPr>
      <w:r w:rsidRPr="007223A9">
        <w:t>Projected liquidity</w:t>
      </w:r>
    </w:p>
    <w:p w14:paraId="4AF3508B" w14:textId="41AE767A" w:rsidR="0020203F" w:rsidRPr="007223A9" w:rsidRDefault="0020203F" w:rsidP="007223A9">
      <w:pPr>
        <w:pStyle w:val="ListParagraph"/>
        <w:numPr>
          <w:ilvl w:val="0"/>
          <w:numId w:val="16"/>
        </w:numPr>
      </w:pPr>
      <w:r w:rsidRPr="007223A9">
        <w:t>Dividend policy</w:t>
      </w:r>
    </w:p>
    <w:p w14:paraId="5D03FA17" w14:textId="3FA1F58A" w:rsidR="0020203F" w:rsidRPr="007223A9" w:rsidRDefault="0020203F" w:rsidP="007223A9">
      <w:pPr>
        <w:pStyle w:val="ListParagraph"/>
        <w:numPr>
          <w:ilvl w:val="0"/>
          <w:numId w:val="16"/>
        </w:numPr>
      </w:pPr>
      <w:r w:rsidRPr="007223A9">
        <w:t>Cash flow analysis</w:t>
      </w:r>
    </w:p>
    <w:p w14:paraId="6D911281" w14:textId="6E745FCC" w:rsidR="0020203F" w:rsidRPr="007223A9" w:rsidRDefault="0020203F" w:rsidP="007223A9">
      <w:pPr>
        <w:pStyle w:val="ListParagraph"/>
        <w:numPr>
          <w:ilvl w:val="0"/>
          <w:numId w:val="16"/>
        </w:numPr>
      </w:pPr>
      <w:r w:rsidRPr="007223A9">
        <w:t>Credit ratings</w:t>
      </w:r>
    </w:p>
    <w:p w14:paraId="2E6F8F3D" w14:textId="14C5D78C" w:rsidR="00CB328B" w:rsidRDefault="00CB328B" w:rsidP="007223A9">
      <w:pPr>
        <w:pStyle w:val="Heading3"/>
      </w:pPr>
      <w:r>
        <w:t>Planning Participation</w:t>
      </w:r>
    </w:p>
    <w:p w14:paraId="082DE3C0" w14:textId="788ADB25" w:rsidR="00CB328B" w:rsidRPr="00CB328B" w:rsidRDefault="00CE2A51" w:rsidP="00CB328B">
      <w:r>
        <w:t xml:space="preserve">A proposal will be awarded five (5) percent of the total possible </w:t>
      </w:r>
      <w:r w:rsidR="009E468E">
        <w:t>proposal score</w:t>
      </w:r>
      <w:r w:rsidR="00B12EA1">
        <w:t xml:space="preserve"> if the Eligible Developer submitted a project proposal into </w:t>
      </w:r>
      <w:r w:rsidR="001D3A5E">
        <w:t xml:space="preserve">the Regional Planning Process during the project submission window in response to any identified regional need (i.e. reliability, economic, or public policy), so long as the project that was submitted is confirmed through the study process to meet the regional need for which the project was submitted.  The Developer’s project need not have been selected </w:t>
      </w:r>
      <w:r w:rsidR="001D3A5E" w:rsidRPr="001D3A5E">
        <w:t xml:space="preserve">as the more efficient or cost-effective solution to a need in order to be granted </w:t>
      </w:r>
      <w:r w:rsidR="001D3A5E">
        <w:t>the points for the Planning Participation criteria category.</w:t>
      </w:r>
    </w:p>
    <w:p w14:paraId="6A313FD6" w14:textId="06EC133C" w:rsidR="00BF10B6" w:rsidRDefault="005D158E" w:rsidP="00BF10B6">
      <w:pPr>
        <w:pStyle w:val="Heading1"/>
      </w:pPr>
      <w:bookmarkStart w:id="79" w:name="_Toc468092664"/>
      <w:r>
        <w:t>Notifying</w:t>
      </w:r>
      <w:r w:rsidR="00BF10B6">
        <w:t xml:space="preserve"> Selected Developer(s) and Selection Report</w:t>
      </w:r>
      <w:bookmarkEnd w:id="79"/>
    </w:p>
    <w:p w14:paraId="4F1A426B" w14:textId="414F4A91" w:rsidR="00230188" w:rsidRDefault="005D158E" w:rsidP="00651C42">
      <w:r>
        <w:t xml:space="preserve">The PMC will vote to approve </w:t>
      </w:r>
      <w:r w:rsidR="0015269E">
        <w:t>a</w:t>
      </w:r>
      <w:r>
        <w:t xml:space="preserve"> developer</w:t>
      </w:r>
      <w:r w:rsidR="0015269E">
        <w:t xml:space="preserve"> for each project selected in the Regional Plan for purposes of cost allocation</w:t>
      </w:r>
      <w:r>
        <w:t xml:space="preserve"> no less than thirty (30) days </w:t>
      </w:r>
      <w:r w:rsidR="0015269E">
        <w:t xml:space="preserve">and no more than forty-five (45) days </w:t>
      </w:r>
      <w:r>
        <w:t>following receipt of the final recommendation</w:t>
      </w:r>
      <w:r w:rsidR="0015269E">
        <w:t xml:space="preserve"> report</w:t>
      </w:r>
      <w:r>
        <w:t xml:space="preserve"> from the </w:t>
      </w:r>
      <w:r w:rsidR="007B7859">
        <w:t>IE</w:t>
      </w:r>
      <w:r w:rsidR="00B86742">
        <w:rPr>
          <w:rStyle w:val="FootnoteReference"/>
        </w:rPr>
        <w:footnoteReference w:id="9"/>
      </w:r>
      <w:r>
        <w:t xml:space="preserve">. </w:t>
      </w:r>
      <w:r w:rsidR="00D3138A">
        <w:t xml:space="preserve"> </w:t>
      </w:r>
      <w:r>
        <w:t xml:space="preserve">The PMC will notify the developers </w:t>
      </w:r>
      <w:r w:rsidR="00D3138A">
        <w:t xml:space="preserve">responsive to each RFP </w:t>
      </w:r>
      <w:r>
        <w:t>of its determination as to which developer(s) it selected to develop the project(s).</w:t>
      </w:r>
      <w:r w:rsidR="00D3138A">
        <w:t xml:space="preserve">  </w:t>
      </w:r>
      <w:r>
        <w:t xml:space="preserve">If the PMC determines that none of the bids received in response to an RFP </w:t>
      </w:r>
      <w:r w:rsidR="00473D8A">
        <w:t>identify a developer capable of developing the project, the PMC will remove the project from the Regional Plan</w:t>
      </w:r>
      <w:r w:rsidR="00D3138A">
        <w:t xml:space="preserve"> and the PMC will proceed with reevaluating the Regional Plan in the subsequent planning cycle to seek an alternative solution</w:t>
      </w:r>
      <w:r w:rsidR="00473D8A">
        <w:t>.</w:t>
      </w:r>
      <w:r w:rsidR="00651C42">
        <w:t xml:space="preserve">  </w:t>
      </w:r>
    </w:p>
    <w:p w14:paraId="2E0EBDAF" w14:textId="41540395" w:rsidR="007F54F4" w:rsidRDefault="007F54F4" w:rsidP="00651C42">
      <w:r>
        <w:t xml:space="preserve">Within </w:t>
      </w:r>
      <w:r w:rsidR="00651C42">
        <w:t>sixty (</w:t>
      </w:r>
      <w:r>
        <w:t>60</w:t>
      </w:r>
      <w:r w:rsidR="00651C42">
        <w:t>)</w:t>
      </w:r>
      <w:r>
        <w:t xml:space="preserve"> days of making its determination regarding developer selection for projects selected in the Regional Plan for cost allocation, the PMC will post a document to the WestConnect website explaining the PMC’s determination in selecting a particular transmission developer for a specific transmission project.  This document will explain the reasons why a particular developer was selected or not selected, and, if applicable, the reasons why a transmission project failed to secure a transmission developer.</w:t>
      </w:r>
    </w:p>
    <w:p w14:paraId="34496506" w14:textId="5A490C93" w:rsidR="00FB3087" w:rsidRDefault="00FB3087" w:rsidP="00FB3087">
      <w:pPr>
        <w:pStyle w:val="Heading1"/>
      </w:pPr>
      <w:bookmarkStart w:id="80" w:name="_Toc468092665"/>
      <w:r>
        <w:t>Project Development Schedule</w:t>
      </w:r>
      <w:bookmarkEnd w:id="80"/>
    </w:p>
    <w:p w14:paraId="3F7452AC" w14:textId="286DD522" w:rsidR="00FB3087" w:rsidRDefault="00A30538" w:rsidP="00FB3087">
      <w:r>
        <w:t xml:space="preserve">Following approval of a selected developer for a project selected in the Regional Plan for purposes of cost allocation the selected developer must forward to the PMC the project development schedule as </w:t>
      </w:r>
      <w:r w:rsidR="001232E2">
        <w:t xml:space="preserve">it was </w:t>
      </w:r>
      <w:r>
        <w:t xml:space="preserve">submitted in their RFP response.  This project development schedule must indicate the required steps, such as granting of state </w:t>
      </w:r>
      <w:proofErr w:type="gramStart"/>
      <w:r>
        <w:t>approvals ,</w:t>
      </w:r>
      <w:proofErr w:type="gramEnd"/>
      <w:r>
        <w:t xml:space="preserve"> necessary to develop and construct the transmission project such that it meets the regional transmission needs of the WestConnect planning region.</w:t>
      </w:r>
      <w:r w:rsidR="00010EBC">
        <w:t xml:space="preserve">  The PMC will not be responsible for managing the development of any project selected for inclusion in the Regional Plan, however, the PMC will monitor the status of a project’s development in accordance with the process for reevaluating the Regional Plan in subsequent planning cycles. </w:t>
      </w:r>
    </w:p>
    <w:p w14:paraId="5ECC08BC" w14:textId="0D358DF1" w:rsidR="00C367D1" w:rsidRDefault="005524B4" w:rsidP="00C367D1">
      <w:r>
        <w:t xml:space="preserve">Following conclusion of the </w:t>
      </w:r>
      <w:r w:rsidR="008C1681">
        <w:t>TDSP</w:t>
      </w:r>
      <w:r w:rsidR="00C367D1">
        <w:t xml:space="preserve"> obligations shift to the selected developer and the identified</w:t>
      </w:r>
      <w:r w:rsidR="008C1681">
        <w:t xml:space="preserve"> project</w:t>
      </w:r>
      <w:r w:rsidR="00C367D1">
        <w:t xml:space="preserve"> beneficiaries to move forward with the mechanics of project development, which may involve entering into agreements and/or filing for cost recovery under Section 205 of the Federal Power Act, as applicable.  That filing would likely be supported by the materials produced by the PMC (e.g. selection of the project into the Regional Plan, cost allocations, developer selection decisions).  FERC, under the 205 filing and as applicable, has ultimate approval authority over cost allocation assignments and approvals for cost recovery.</w:t>
      </w:r>
    </w:p>
    <w:p w14:paraId="6CAA9A42" w14:textId="56D8F197" w:rsidR="002B7DA0" w:rsidRPr="002B7DA0" w:rsidRDefault="005524B4" w:rsidP="002B7DA0">
      <w:r>
        <w:t xml:space="preserve">Up until </w:t>
      </w:r>
      <w:r w:rsidR="008C1681">
        <w:t xml:space="preserve">such time as </w:t>
      </w:r>
      <w:r>
        <w:t>all of the criteria have been met to no longer obligate the PMC to reevaluate a project</w:t>
      </w:r>
      <w:r w:rsidR="008C1681">
        <w:t xml:space="preserve"> selected in the Regional Plan</w:t>
      </w:r>
      <w:r>
        <w:t>, the PMC may adjust its findings related to selection of project for purposes of cost allocation, including cost allocation assignments.  Any of these adjustments would affect the material supporting a project in a 205 filing (and/or may have an impact on any agreements that may have been entered into between the project beneficiaries and the selected developer, but this is outside the scope of the regional planning process)</w:t>
      </w:r>
      <w:r w:rsidR="008C1681">
        <w:t>.</w:t>
      </w:r>
    </w:p>
    <w:p w14:paraId="22A82CE1" w14:textId="5B445B2F" w:rsidR="005359DE" w:rsidRPr="0060573B" w:rsidRDefault="005359DE" w:rsidP="005359DE"/>
    <w:sectPr w:rsidR="005359DE" w:rsidRPr="0060573B">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Belval, Ron" w:date="2017-02-17T13:56:00Z" w:initials="BR">
    <w:p w14:paraId="1C1A40E5" w14:textId="15B7EBBC" w:rsidR="003E73A0" w:rsidRDefault="003E73A0">
      <w:pPr>
        <w:pStyle w:val="CommentText"/>
      </w:pPr>
      <w:r>
        <w:rPr>
          <w:rStyle w:val="CommentReference"/>
        </w:rPr>
        <w:annotationRef/>
      </w:r>
      <w:r>
        <w:t xml:space="preserve">Recommend replacing “Bid” with “Proposal” throughout. “Bid” suggests price is the only criteria while “proposal” indicates evaluation is based on multiple factors and criteria. </w:t>
      </w:r>
    </w:p>
  </w:comment>
  <w:comment w:id="21" w:author="Belval, Ron" w:date="2017-02-17T11:27:00Z" w:initials="BR">
    <w:p w14:paraId="2B7BE8A4" w14:textId="76DA3D2B" w:rsidR="00654A85" w:rsidRDefault="00654A85">
      <w:pPr>
        <w:pStyle w:val="CommentText"/>
      </w:pPr>
      <w:r>
        <w:rPr>
          <w:rStyle w:val="CommentReference"/>
        </w:rPr>
        <w:annotationRef/>
      </w:r>
      <w:r>
        <w:t>I see footnote 3, but why not add the definition “Conflict of Interest” here?</w:t>
      </w:r>
    </w:p>
  </w:comment>
  <w:comment w:id="22" w:author="Belval, Ron" w:date="2017-02-17T11:31:00Z" w:initials="BR">
    <w:p w14:paraId="4385AF17" w14:textId="24CFD78D" w:rsidR="00654A85" w:rsidRDefault="00654A85">
      <w:pPr>
        <w:pStyle w:val="CommentText"/>
      </w:pPr>
      <w:r>
        <w:rPr>
          <w:rStyle w:val="CommentReference"/>
        </w:rPr>
        <w:annotationRef/>
      </w:r>
      <w:r>
        <w:t>Or enter into a partnership?</w:t>
      </w:r>
    </w:p>
  </w:comment>
  <w:comment w:id="24" w:author="Belval, Ron" w:date="2017-02-17T11:33:00Z" w:initials="BR">
    <w:p w14:paraId="548CFC23" w14:textId="324070DF" w:rsidR="00654A85" w:rsidRDefault="00654A85">
      <w:pPr>
        <w:pStyle w:val="CommentText"/>
      </w:pPr>
      <w:r>
        <w:rPr>
          <w:rStyle w:val="CommentReference"/>
        </w:rPr>
        <w:annotationRef/>
      </w:r>
      <w:r>
        <w:t xml:space="preserve">Why is this limited to “…within a project beneficiary’s service territory”?  Couldn’t these features or </w:t>
      </w:r>
      <w:proofErr w:type="gramStart"/>
      <w:r>
        <w:t>considerations  occur</w:t>
      </w:r>
      <w:proofErr w:type="gramEnd"/>
      <w:r>
        <w:t xml:space="preserve"> in other territories as well?</w:t>
      </w:r>
    </w:p>
  </w:comment>
  <w:comment w:id="76" w:author="Belval, Ron" w:date="2017-02-17T13:51:00Z" w:initials="BR">
    <w:p w14:paraId="7604F32A" w14:textId="355D8E4D" w:rsidR="00DF3606" w:rsidRDefault="00DF3606">
      <w:pPr>
        <w:pStyle w:val="CommentText"/>
      </w:pPr>
      <w:r>
        <w:rPr>
          <w:rStyle w:val="CommentReference"/>
        </w:rPr>
        <w:annotationRef/>
      </w:r>
      <w:proofErr w:type="gramStart"/>
      <w:r>
        <w:t>manage</w:t>
      </w:r>
      <w:proofErr w:type="gramEnd"/>
      <w:r>
        <w:t xml:space="preserve"> the project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A40E5" w15:done="0"/>
  <w15:commentEx w15:paraId="2B7BE8A4" w15:done="0"/>
  <w15:commentEx w15:paraId="4385AF17" w15:done="0"/>
  <w15:commentEx w15:paraId="548CFC23" w15:done="0"/>
  <w15:commentEx w15:paraId="7604F3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E4538" w14:textId="77777777" w:rsidR="00FD097C" w:rsidRDefault="00FD097C" w:rsidP="002B1934">
      <w:pPr>
        <w:spacing w:after="0" w:line="240" w:lineRule="auto"/>
      </w:pPr>
      <w:r>
        <w:separator/>
      </w:r>
    </w:p>
  </w:endnote>
  <w:endnote w:type="continuationSeparator" w:id="0">
    <w:p w14:paraId="4E0E4539" w14:textId="77777777" w:rsidR="00FD097C" w:rsidRDefault="00FD097C" w:rsidP="002B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512243"/>
      <w:docPartObj>
        <w:docPartGallery w:val="Page Numbers (Bottom of Page)"/>
        <w:docPartUnique/>
      </w:docPartObj>
    </w:sdtPr>
    <w:sdtEndPr>
      <w:rPr>
        <w:noProof/>
      </w:rPr>
    </w:sdtEndPr>
    <w:sdtContent>
      <w:p w14:paraId="4E0E453C" w14:textId="4FA874B9" w:rsidR="00FD097C" w:rsidRDefault="00FD097C">
        <w:pPr>
          <w:pStyle w:val="Footer"/>
          <w:jc w:val="center"/>
        </w:pPr>
        <w:r>
          <w:fldChar w:fldCharType="begin"/>
        </w:r>
        <w:r>
          <w:instrText xml:space="preserve"> PAGE   \* MERGEFORMAT </w:instrText>
        </w:r>
        <w:r>
          <w:fldChar w:fldCharType="separate"/>
        </w:r>
        <w:r w:rsidR="003E73A0">
          <w:rPr>
            <w:noProof/>
          </w:rPr>
          <w:t>4</w:t>
        </w:r>
        <w:r>
          <w:rPr>
            <w:noProof/>
          </w:rPr>
          <w:fldChar w:fldCharType="end"/>
        </w:r>
      </w:p>
    </w:sdtContent>
  </w:sdt>
  <w:p w14:paraId="4E0E453D" w14:textId="77777777" w:rsidR="00FD097C" w:rsidRDefault="00FD0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E4536" w14:textId="77777777" w:rsidR="00FD097C" w:rsidRDefault="00FD097C" w:rsidP="002B1934">
      <w:pPr>
        <w:spacing w:after="0" w:line="240" w:lineRule="auto"/>
      </w:pPr>
      <w:r>
        <w:separator/>
      </w:r>
    </w:p>
  </w:footnote>
  <w:footnote w:type="continuationSeparator" w:id="0">
    <w:p w14:paraId="4E0E4537" w14:textId="77777777" w:rsidR="00FD097C" w:rsidRDefault="00FD097C" w:rsidP="002B1934">
      <w:pPr>
        <w:spacing w:after="0" w:line="240" w:lineRule="auto"/>
      </w:pPr>
      <w:r>
        <w:continuationSeparator/>
      </w:r>
    </w:p>
  </w:footnote>
  <w:footnote w:id="1">
    <w:p w14:paraId="560C5258" w14:textId="02E22E74" w:rsidR="00FD097C" w:rsidRDefault="00FD097C">
      <w:pPr>
        <w:pStyle w:val="FootnoteText"/>
      </w:pPr>
      <w:r>
        <w:rPr>
          <w:rStyle w:val="FootnoteReference"/>
        </w:rPr>
        <w:footnoteRef/>
      </w:r>
      <w:r>
        <w:t xml:space="preserve"> The procedures described within this document are intended to aid in the implementation of the Open Access Transmission Tariffs of the jurisdictional Transmission Owner members of the WestConnect Planning Management Committee, and in particular, the process as it’s described in the section entitled “Selection of a Transmission Developer for Sponsored and Unsponsored Projects” of the Transmission Owners’ FERC Order 1000 tariff filings. </w:t>
      </w:r>
    </w:p>
  </w:footnote>
  <w:footnote w:id="2">
    <w:p w14:paraId="6CF81135" w14:textId="0B581FCB" w:rsidR="00FD097C" w:rsidRDefault="00FD097C">
      <w:pPr>
        <w:pStyle w:val="FootnoteText"/>
      </w:pPr>
      <w:r>
        <w:rPr>
          <w:rStyle w:val="FootnoteReference"/>
        </w:rPr>
        <w:footnoteRef/>
      </w:r>
      <w:r>
        <w:t xml:space="preserve"> An Eligible Developer is a transmission developer who has been determined by the PMC to be eligible to use the regional cost allocation methodology for a transmission project selected into the Regional Plan for purposes of cost allocation.  This determination is made prior to the Transmission Developer Selection Process through the </w:t>
      </w:r>
      <w:hyperlink r:id="rId1" w:history="1">
        <w:r w:rsidRPr="00C03F60">
          <w:rPr>
            <w:rStyle w:val="Hyperlink"/>
          </w:rPr>
          <w:t>WestConnect Transmission Developer Qualification Process</w:t>
        </w:r>
      </w:hyperlink>
      <w:r>
        <w:t>.</w:t>
      </w:r>
    </w:p>
  </w:footnote>
  <w:footnote w:id="3">
    <w:p w14:paraId="2280337D" w14:textId="6C1C1266" w:rsidR="00FD097C" w:rsidRDefault="00FD097C">
      <w:pPr>
        <w:pStyle w:val="FootnoteText"/>
      </w:pPr>
      <w:r>
        <w:rPr>
          <w:rStyle w:val="FootnoteReference"/>
        </w:rPr>
        <w:footnoteRef/>
      </w:r>
      <w:r>
        <w:t xml:space="preserve"> Placeholder for COI definition, in the context of the IE/developer selection process</w:t>
      </w:r>
    </w:p>
  </w:footnote>
  <w:footnote w:id="4">
    <w:p w14:paraId="1E511C8F" w14:textId="69D7738C" w:rsidR="00FD097C" w:rsidRDefault="00FD097C">
      <w:pPr>
        <w:pStyle w:val="FootnoteText"/>
      </w:pPr>
      <w:r>
        <w:rPr>
          <w:rStyle w:val="FootnoteReference"/>
        </w:rPr>
        <w:footnoteRef/>
      </w:r>
      <w:r>
        <w:t xml:space="preserve"> In the event a single IE cannot be selected for a given planning cycle because no single IE from among the pool of IEs is free from a COI for all the projects selected in the Regional Plan for purposes of cost allocation, the PMC may consider selecting more than one IE to assist in the developer selection process in a given planning cycle.</w:t>
      </w:r>
    </w:p>
  </w:footnote>
  <w:footnote w:id="5">
    <w:p w14:paraId="250DC18A" w14:textId="53D811D8" w:rsidR="00FD097C" w:rsidRDefault="00FD097C">
      <w:pPr>
        <w:pStyle w:val="FootnoteText"/>
      </w:pPr>
      <w:r>
        <w:rPr>
          <w:rStyle w:val="FootnoteReference"/>
        </w:rPr>
        <w:footnoteRef/>
      </w:r>
      <w:r>
        <w:t xml:space="preserve"> Interested developers will have an opportunity to submit written questions to the IE while the RFP response window is open.  Answers to any questions submitted will be made available to all the developers who have received the RFP.  Additional details and guidance regarding the opportunity to ask clarifying questions will be provided within the RFP. </w:t>
      </w:r>
    </w:p>
  </w:footnote>
  <w:footnote w:id="6">
    <w:p w14:paraId="28448C56" w14:textId="0979127D" w:rsidR="00FD097C" w:rsidRDefault="00FD097C">
      <w:pPr>
        <w:pStyle w:val="FootnoteText"/>
      </w:pPr>
      <w:r>
        <w:rPr>
          <w:rStyle w:val="FootnoteReference"/>
        </w:rPr>
        <w:footnoteRef/>
      </w:r>
      <w:r>
        <w:t xml:space="preserve"> Any requests for additional information made by the Independent Evaluator to a project sponsor will be made in writing and a record of all such requests for additional information will be documented and made available for public review. </w:t>
      </w:r>
    </w:p>
  </w:footnote>
  <w:footnote w:id="7">
    <w:p w14:paraId="1F0E4C96" w14:textId="382183BF" w:rsidR="005E2ABF" w:rsidRDefault="005E2ABF">
      <w:pPr>
        <w:pStyle w:val="FootnoteText"/>
      </w:pPr>
      <w:r>
        <w:rPr>
          <w:rStyle w:val="FootnoteReference"/>
        </w:rPr>
        <w:footnoteRef/>
      </w:r>
      <w:r>
        <w:t xml:space="preserve"> </w:t>
      </w:r>
      <w:r w:rsidR="001208A4">
        <w:t xml:space="preserve">The PMC is required to draft and post a document explaining the reasons why a transmission developer was or was not selected for a specific transmission project.  As such, the PMC should </w:t>
      </w:r>
      <w:r w:rsidR="001208A4" w:rsidRPr="001208A4">
        <w:t xml:space="preserve">inform </w:t>
      </w:r>
      <w:r w:rsidR="001208A4">
        <w:t>project sponsors</w:t>
      </w:r>
      <w:r w:rsidR="001208A4" w:rsidRPr="001208A4">
        <w:t xml:space="preserve">, prior to receiving their application, of the information from their bids that will be disclosed within the selection report.  </w:t>
      </w:r>
      <w:r w:rsidR="001208A4">
        <w:t>The PMC should also consider vetting</w:t>
      </w:r>
      <w:r w:rsidR="001208A4" w:rsidRPr="001208A4">
        <w:t xml:space="preserve"> </w:t>
      </w:r>
      <w:del w:id="63" w:author="Thomas Wrenbeck" w:date="2017-02-03T13:04:00Z">
        <w:r w:rsidR="001208A4" w:rsidRPr="001208A4" w:rsidDel="00D933A6">
          <w:delText xml:space="preserve">the </w:delText>
        </w:r>
      </w:del>
      <w:ins w:id="64" w:author="Thomas Wrenbeck" w:date="2017-02-03T13:04:00Z">
        <w:r w:rsidR="00D933A6">
          <w:t>each</w:t>
        </w:r>
        <w:r w:rsidR="00D933A6" w:rsidRPr="001208A4">
          <w:t xml:space="preserve"> </w:t>
        </w:r>
        <w:r w:rsidR="00D933A6">
          <w:t xml:space="preserve">project sponsors </w:t>
        </w:r>
        <w:r w:rsidR="0056551B">
          <w:t>information contain</w:t>
        </w:r>
        <w:r w:rsidR="00D933A6">
          <w:t xml:space="preserve">ed in the </w:t>
        </w:r>
      </w:ins>
      <w:r w:rsidR="001208A4" w:rsidRPr="001208A4">
        <w:t xml:space="preserve">selection report with the </w:t>
      </w:r>
      <w:ins w:id="65" w:author="Thomas Wrenbeck" w:date="2017-02-03T13:05:00Z">
        <w:r w:rsidR="00D933A6">
          <w:t xml:space="preserve">appropriate </w:t>
        </w:r>
      </w:ins>
      <w:r w:rsidR="001208A4">
        <w:t>project sponsor</w:t>
      </w:r>
      <w:del w:id="66" w:author="Thomas Wrenbeck" w:date="2017-02-03T13:05:00Z">
        <w:r w:rsidR="001208A4" w:rsidDel="00D933A6">
          <w:delText>s</w:delText>
        </w:r>
      </w:del>
      <w:r w:rsidR="001208A4" w:rsidRPr="001208A4">
        <w:t xml:space="preserve"> prior </w:t>
      </w:r>
      <w:r w:rsidR="001208A4">
        <w:t>to publishing the document.</w:t>
      </w:r>
    </w:p>
  </w:footnote>
  <w:footnote w:id="8">
    <w:p w14:paraId="34C14773" w14:textId="2FCC12EB" w:rsidR="00416DED" w:rsidRDefault="00416DED">
      <w:pPr>
        <w:pStyle w:val="FootnoteText"/>
      </w:pPr>
      <w:r>
        <w:rPr>
          <w:rStyle w:val="FootnoteReference"/>
        </w:rPr>
        <w:footnoteRef/>
      </w:r>
      <w:r>
        <w:t xml:space="preserve"> Only those Eligible Developers passing the Phase 1 evaluation will be considered in the Phase 2 evaluation.</w:t>
      </w:r>
    </w:p>
  </w:footnote>
  <w:footnote w:id="9">
    <w:p w14:paraId="19EC7B50" w14:textId="77777777" w:rsidR="00B86742" w:rsidRDefault="00B86742" w:rsidP="00B86742">
      <w:pPr>
        <w:pStyle w:val="FootnoteText"/>
      </w:pPr>
      <w:r>
        <w:rPr>
          <w:rStyle w:val="FootnoteReference"/>
        </w:rPr>
        <w:footnoteRef/>
      </w:r>
      <w:r>
        <w:t xml:space="preserve"> The PMC will vote to approve a developer to use the regional cost allocation for a project selected in the Regional Plan for purposes of cost allocation in accordance with the PMC’s voting rules as outlined in section 8.5 of the </w:t>
      </w:r>
      <w:hyperlink r:id="rId2" w:history="1">
        <w:r w:rsidRPr="00934A86">
          <w:rPr>
            <w:rStyle w:val="Hyperlink"/>
          </w:rPr>
          <w:t>Planning Participation Agreement</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E453A" w14:textId="5569A9A5" w:rsidR="00FD097C" w:rsidRDefault="00FD097C">
    <w:pPr>
      <w:pStyle w:val="Header"/>
    </w:pPr>
    <w:r>
      <w:t>DRAFT</w:t>
    </w:r>
    <w:r>
      <w:ptab w:relativeTo="margin" w:alignment="center" w:leader="none"/>
    </w:r>
    <w:r>
      <w:t>WestConnect Regional Transmission Planning Procedure</w:t>
    </w:r>
    <w:r>
      <w:tab/>
      <w:t>January 3</w:t>
    </w:r>
    <w:r w:rsidR="00B41C04">
      <w:t>1</w:t>
    </w:r>
    <w:r>
      <w:t>, 2017</w:t>
    </w:r>
  </w:p>
  <w:p w14:paraId="4E0E453B" w14:textId="51F94CEA" w:rsidR="00FD097C" w:rsidRDefault="00FD097C">
    <w:pPr>
      <w:pStyle w:val="Header"/>
    </w:pPr>
    <w:r>
      <w:tab/>
      <w:t>Developer Selection Process</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41C9"/>
    <w:multiLevelType w:val="hybridMultilevel"/>
    <w:tmpl w:val="1B4221D6"/>
    <w:lvl w:ilvl="0" w:tplc="73981730">
      <w:start w:val="1"/>
      <w:numFmt w:val="bullet"/>
      <w:lvlText w:val=""/>
      <w:lvlJc w:val="left"/>
      <w:pPr>
        <w:tabs>
          <w:tab w:val="num" w:pos="720"/>
        </w:tabs>
        <w:ind w:left="720" w:hanging="360"/>
      </w:pPr>
      <w:rPr>
        <w:rFonts w:ascii="Wingdings" w:hAnsi="Wingdings" w:hint="default"/>
      </w:rPr>
    </w:lvl>
    <w:lvl w:ilvl="1" w:tplc="E0AA5708" w:tentative="1">
      <w:start w:val="1"/>
      <w:numFmt w:val="bullet"/>
      <w:lvlText w:val=""/>
      <w:lvlJc w:val="left"/>
      <w:pPr>
        <w:tabs>
          <w:tab w:val="num" w:pos="1440"/>
        </w:tabs>
        <w:ind w:left="1440" w:hanging="360"/>
      </w:pPr>
      <w:rPr>
        <w:rFonts w:ascii="Wingdings" w:hAnsi="Wingdings" w:hint="default"/>
      </w:rPr>
    </w:lvl>
    <w:lvl w:ilvl="2" w:tplc="69903362">
      <w:start w:val="1"/>
      <w:numFmt w:val="bullet"/>
      <w:lvlText w:val=""/>
      <w:lvlJc w:val="left"/>
      <w:pPr>
        <w:tabs>
          <w:tab w:val="num" w:pos="2160"/>
        </w:tabs>
        <w:ind w:left="2160" w:hanging="360"/>
      </w:pPr>
      <w:rPr>
        <w:rFonts w:ascii="Wingdings" w:hAnsi="Wingdings" w:hint="default"/>
      </w:rPr>
    </w:lvl>
    <w:lvl w:ilvl="3" w:tplc="8924A832" w:tentative="1">
      <w:start w:val="1"/>
      <w:numFmt w:val="bullet"/>
      <w:lvlText w:val=""/>
      <w:lvlJc w:val="left"/>
      <w:pPr>
        <w:tabs>
          <w:tab w:val="num" w:pos="2880"/>
        </w:tabs>
        <w:ind w:left="2880" w:hanging="360"/>
      </w:pPr>
      <w:rPr>
        <w:rFonts w:ascii="Wingdings" w:hAnsi="Wingdings" w:hint="default"/>
      </w:rPr>
    </w:lvl>
    <w:lvl w:ilvl="4" w:tplc="38881362" w:tentative="1">
      <w:start w:val="1"/>
      <w:numFmt w:val="bullet"/>
      <w:lvlText w:val=""/>
      <w:lvlJc w:val="left"/>
      <w:pPr>
        <w:tabs>
          <w:tab w:val="num" w:pos="3600"/>
        </w:tabs>
        <w:ind w:left="3600" w:hanging="360"/>
      </w:pPr>
      <w:rPr>
        <w:rFonts w:ascii="Wingdings" w:hAnsi="Wingdings" w:hint="default"/>
      </w:rPr>
    </w:lvl>
    <w:lvl w:ilvl="5" w:tplc="D63C5204" w:tentative="1">
      <w:start w:val="1"/>
      <w:numFmt w:val="bullet"/>
      <w:lvlText w:val=""/>
      <w:lvlJc w:val="left"/>
      <w:pPr>
        <w:tabs>
          <w:tab w:val="num" w:pos="4320"/>
        </w:tabs>
        <w:ind w:left="4320" w:hanging="360"/>
      </w:pPr>
      <w:rPr>
        <w:rFonts w:ascii="Wingdings" w:hAnsi="Wingdings" w:hint="default"/>
      </w:rPr>
    </w:lvl>
    <w:lvl w:ilvl="6" w:tplc="BEDC923E" w:tentative="1">
      <w:start w:val="1"/>
      <w:numFmt w:val="bullet"/>
      <w:lvlText w:val=""/>
      <w:lvlJc w:val="left"/>
      <w:pPr>
        <w:tabs>
          <w:tab w:val="num" w:pos="5040"/>
        </w:tabs>
        <w:ind w:left="5040" w:hanging="360"/>
      </w:pPr>
      <w:rPr>
        <w:rFonts w:ascii="Wingdings" w:hAnsi="Wingdings" w:hint="default"/>
      </w:rPr>
    </w:lvl>
    <w:lvl w:ilvl="7" w:tplc="F362BCC0" w:tentative="1">
      <w:start w:val="1"/>
      <w:numFmt w:val="bullet"/>
      <w:lvlText w:val=""/>
      <w:lvlJc w:val="left"/>
      <w:pPr>
        <w:tabs>
          <w:tab w:val="num" w:pos="5760"/>
        </w:tabs>
        <w:ind w:left="5760" w:hanging="360"/>
      </w:pPr>
      <w:rPr>
        <w:rFonts w:ascii="Wingdings" w:hAnsi="Wingdings" w:hint="default"/>
      </w:rPr>
    </w:lvl>
    <w:lvl w:ilvl="8" w:tplc="817ABE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5127"/>
    <w:multiLevelType w:val="hybridMultilevel"/>
    <w:tmpl w:val="2A3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43ECF"/>
    <w:multiLevelType w:val="hybridMultilevel"/>
    <w:tmpl w:val="B60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B415F"/>
    <w:multiLevelType w:val="hybridMultilevel"/>
    <w:tmpl w:val="33B4CB4C"/>
    <w:lvl w:ilvl="0" w:tplc="9F2CDA22">
      <w:start w:val="1"/>
      <w:numFmt w:val="bullet"/>
      <w:lvlText w:val=""/>
      <w:lvlJc w:val="left"/>
      <w:pPr>
        <w:tabs>
          <w:tab w:val="num" w:pos="720"/>
        </w:tabs>
        <w:ind w:left="720" w:hanging="360"/>
      </w:pPr>
      <w:rPr>
        <w:rFonts w:ascii="Wingdings" w:hAnsi="Wingdings" w:hint="default"/>
      </w:rPr>
    </w:lvl>
    <w:lvl w:ilvl="1" w:tplc="D448846E" w:tentative="1">
      <w:start w:val="1"/>
      <w:numFmt w:val="bullet"/>
      <w:lvlText w:val=""/>
      <w:lvlJc w:val="left"/>
      <w:pPr>
        <w:tabs>
          <w:tab w:val="num" w:pos="1440"/>
        </w:tabs>
        <w:ind w:left="1440" w:hanging="360"/>
      </w:pPr>
      <w:rPr>
        <w:rFonts w:ascii="Wingdings" w:hAnsi="Wingdings" w:hint="default"/>
      </w:rPr>
    </w:lvl>
    <w:lvl w:ilvl="2" w:tplc="1368FD98">
      <w:start w:val="1"/>
      <w:numFmt w:val="bullet"/>
      <w:lvlText w:val=""/>
      <w:lvlJc w:val="left"/>
      <w:pPr>
        <w:tabs>
          <w:tab w:val="num" w:pos="2160"/>
        </w:tabs>
        <w:ind w:left="2160" w:hanging="360"/>
      </w:pPr>
      <w:rPr>
        <w:rFonts w:ascii="Wingdings" w:hAnsi="Wingdings" w:hint="default"/>
      </w:rPr>
    </w:lvl>
    <w:lvl w:ilvl="3" w:tplc="3516E19A">
      <w:numFmt w:val="bullet"/>
      <w:lvlText w:val=""/>
      <w:lvlJc w:val="left"/>
      <w:pPr>
        <w:tabs>
          <w:tab w:val="num" w:pos="2880"/>
        </w:tabs>
        <w:ind w:left="2880" w:hanging="360"/>
      </w:pPr>
      <w:rPr>
        <w:rFonts w:ascii="Wingdings" w:hAnsi="Wingdings" w:hint="default"/>
      </w:rPr>
    </w:lvl>
    <w:lvl w:ilvl="4" w:tplc="6C0EF120" w:tentative="1">
      <w:start w:val="1"/>
      <w:numFmt w:val="bullet"/>
      <w:lvlText w:val=""/>
      <w:lvlJc w:val="left"/>
      <w:pPr>
        <w:tabs>
          <w:tab w:val="num" w:pos="3600"/>
        </w:tabs>
        <w:ind w:left="3600" w:hanging="360"/>
      </w:pPr>
      <w:rPr>
        <w:rFonts w:ascii="Wingdings" w:hAnsi="Wingdings" w:hint="default"/>
      </w:rPr>
    </w:lvl>
    <w:lvl w:ilvl="5" w:tplc="05C6E4BC" w:tentative="1">
      <w:start w:val="1"/>
      <w:numFmt w:val="bullet"/>
      <w:lvlText w:val=""/>
      <w:lvlJc w:val="left"/>
      <w:pPr>
        <w:tabs>
          <w:tab w:val="num" w:pos="4320"/>
        </w:tabs>
        <w:ind w:left="4320" w:hanging="360"/>
      </w:pPr>
      <w:rPr>
        <w:rFonts w:ascii="Wingdings" w:hAnsi="Wingdings" w:hint="default"/>
      </w:rPr>
    </w:lvl>
    <w:lvl w:ilvl="6" w:tplc="7BB8D976" w:tentative="1">
      <w:start w:val="1"/>
      <w:numFmt w:val="bullet"/>
      <w:lvlText w:val=""/>
      <w:lvlJc w:val="left"/>
      <w:pPr>
        <w:tabs>
          <w:tab w:val="num" w:pos="5040"/>
        </w:tabs>
        <w:ind w:left="5040" w:hanging="360"/>
      </w:pPr>
      <w:rPr>
        <w:rFonts w:ascii="Wingdings" w:hAnsi="Wingdings" w:hint="default"/>
      </w:rPr>
    </w:lvl>
    <w:lvl w:ilvl="7" w:tplc="23ACE27C" w:tentative="1">
      <w:start w:val="1"/>
      <w:numFmt w:val="bullet"/>
      <w:lvlText w:val=""/>
      <w:lvlJc w:val="left"/>
      <w:pPr>
        <w:tabs>
          <w:tab w:val="num" w:pos="5760"/>
        </w:tabs>
        <w:ind w:left="5760" w:hanging="360"/>
      </w:pPr>
      <w:rPr>
        <w:rFonts w:ascii="Wingdings" w:hAnsi="Wingdings" w:hint="default"/>
      </w:rPr>
    </w:lvl>
    <w:lvl w:ilvl="8" w:tplc="68CE03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7BC"/>
    <w:multiLevelType w:val="hybridMultilevel"/>
    <w:tmpl w:val="5890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2511"/>
    <w:multiLevelType w:val="hybridMultilevel"/>
    <w:tmpl w:val="81E0EB44"/>
    <w:lvl w:ilvl="0" w:tplc="51988EBA">
      <w:start w:val="1"/>
      <w:numFmt w:val="bullet"/>
      <w:lvlText w:val=""/>
      <w:lvlJc w:val="left"/>
      <w:pPr>
        <w:tabs>
          <w:tab w:val="num" w:pos="720"/>
        </w:tabs>
        <w:ind w:left="720" w:hanging="360"/>
      </w:pPr>
      <w:rPr>
        <w:rFonts w:ascii="Wingdings" w:hAnsi="Wingdings" w:hint="default"/>
      </w:rPr>
    </w:lvl>
    <w:lvl w:ilvl="1" w:tplc="19BA774C">
      <w:start w:val="1"/>
      <w:numFmt w:val="bullet"/>
      <w:lvlText w:val=""/>
      <w:lvlJc w:val="left"/>
      <w:pPr>
        <w:tabs>
          <w:tab w:val="num" w:pos="1440"/>
        </w:tabs>
        <w:ind w:left="1440" w:hanging="360"/>
      </w:pPr>
      <w:rPr>
        <w:rFonts w:ascii="Wingdings" w:hAnsi="Wingdings" w:hint="default"/>
      </w:rPr>
    </w:lvl>
    <w:lvl w:ilvl="2" w:tplc="41801CB8" w:tentative="1">
      <w:start w:val="1"/>
      <w:numFmt w:val="bullet"/>
      <w:lvlText w:val=""/>
      <w:lvlJc w:val="left"/>
      <w:pPr>
        <w:tabs>
          <w:tab w:val="num" w:pos="2160"/>
        </w:tabs>
        <w:ind w:left="2160" w:hanging="360"/>
      </w:pPr>
      <w:rPr>
        <w:rFonts w:ascii="Wingdings" w:hAnsi="Wingdings" w:hint="default"/>
      </w:rPr>
    </w:lvl>
    <w:lvl w:ilvl="3" w:tplc="39747E7C" w:tentative="1">
      <w:start w:val="1"/>
      <w:numFmt w:val="bullet"/>
      <w:lvlText w:val=""/>
      <w:lvlJc w:val="left"/>
      <w:pPr>
        <w:tabs>
          <w:tab w:val="num" w:pos="2880"/>
        </w:tabs>
        <w:ind w:left="2880" w:hanging="360"/>
      </w:pPr>
      <w:rPr>
        <w:rFonts w:ascii="Wingdings" w:hAnsi="Wingdings" w:hint="default"/>
      </w:rPr>
    </w:lvl>
    <w:lvl w:ilvl="4" w:tplc="FACAC376" w:tentative="1">
      <w:start w:val="1"/>
      <w:numFmt w:val="bullet"/>
      <w:lvlText w:val=""/>
      <w:lvlJc w:val="left"/>
      <w:pPr>
        <w:tabs>
          <w:tab w:val="num" w:pos="3600"/>
        </w:tabs>
        <w:ind w:left="3600" w:hanging="360"/>
      </w:pPr>
      <w:rPr>
        <w:rFonts w:ascii="Wingdings" w:hAnsi="Wingdings" w:hint="default"/>
      </w:rPr>
    </w:lvl>
    <w:lvl w:ilvl="5" w:tplc="02F26E68" w:tentative="1">
      <w:start w:val="1"/>
      <w:numFmt w:val="bullet"/>
      <w:lvlText w:val=""/>
      <w:lvlJc w:val="left"/>
      <w:pPr>
        <w:tabs>
          <w:tab w:val="num" w:pos="4320"/>
        </w:tabs>
        <w:ind w:left="4320" w:hanging="360"/>
      </w:pPr>
      <w:rPr>
        <w:rFonts w:ascii="Wingdings" w:hAnsi="Wingdings" w:hint="default"/>
      </w:rPr>
    </w:lvl>
    <w:lvl w:ilvl="6" w:tplc="18B66994" w:tentative="1">
      <w:start w:val="1"/>
      <w:numFmt w:val="bullet"/>
      <w:lvlText w:val=""/>
      <w:lvlJc w:val="left"/>
      <w:pPr>
        <w:tabs>
          <w:tab w:val="num" w:pos="5040"/>
        </w:tabs>
        <w:ind w:left="5040" w:hanging="360"/>
      </w:pPr>
      <w:rPr>
        <w:rFonts w:ascii="Wingdings" w:hAnsi="Wingdings" w:hint="default"/>
      </w:rPr>
    </w:lvl>
    <w:lvl w:ilvl="7" w:tplc="D5384F9E" w:tentative="1">
      <w:start w:val="1"/>
      <w:numFmt w:val="bullet"/>
      <w:lvlText w:val=""/>
      <w:lvlJc w:val="left"/>
      <w:pPr>
        <w:tabs>
          <w:tab w:val="num" w:pos="5760"/>
        </w:tabs>
        <w:ind w:left="5760" w:hanging="360"/>
      </w:pPr>
      <w:rPr>
        <w:rFonts w:ascii="Wingdings" w:hAnsi="Wingdings" w:hint="default"/>
      </w:rPr>
    </w:lvl>
    <w:lvl w:ilvl="8" w:tplc="DEC4B7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A42C5"/>
    <w:multiLevelType w:val="hybridMultilevel"/>
    <w:tmpl w:val="9B2C958C"/>
    <w:lvl w:ilvl="0" w:tplc="8AD0CD78">
      <w:start w:val="1"/>
      <w:numFmt w:val="bullet"/>
      <w:lvlText w:val=""/>
      <w:lvlJc w:val="left"/>
      <w:pPr>
        <w:tabs>
          <w:tab w:val="num" w:pos="720"/>
        </w:tabs>
        <w:ind w:left="720" w:hanging="360"/>
      </w:pPr>
      <w:rPr>
        <w:rFonts w:ascii="Wingdings" w:hAnsi="Wingdings" w:hint="default"/>
      </w:rPr>
    </w:lvl>
    <w:lvl w:ilvl="1" w:tplc="0B54EF00" w:tentative="1">
      <w:start w:val="1"/>
      <w:numFmt w:val="bullet"/>
      <w:lvlText w:val=""/>
      <w:lvlJc w:val="left"/>
      <w:pPr>
        <w:tabs>
          <w:tab w:val="num" w:pos="1440"/>
        </w:tabs>
        <w:ind w:left="1440" w:hanging="360"/>
      </w:pPr>
      <w:rPr>
        <w:rFonts w:ascii="Wingdings" w:hAnsi="Wingdings" w:hint="default"/>
      </w:rPr>
    </w:lvl>
    <w:lvl w:ilvl="2" w:tplc="5DEEF046">
      <w:start w:val="1"/>
      <w:numFmt w:val="bullet"/>
      <w:lvlText w:val=""/>
      <w:lvlJc w:val="left"/>
      <w:pPr>
        <w:tabs>
          <w:tab w:val="num" w:pos="2160"/>
        </w:tabs>
        <w:ind w:left="2160" w:hanging="360"/>
      </w:pPr>
      <w:rPr>
        <w:rFonts w:ascii="Wingdings" w:hAnsi="Wingdings" w:hint="default"/>
      </w:rPr>
    </w:lvl>
    <w:lvl w:ilvl="3" w:tplc="3350FA2C" w:tentative="1">
      <w:start w:val="1"/>
      <w:numFmt w:val="bullet"/>
      <w:lvlText w:val=""/>
      <w:lvlJc w:val="left"/>
      <w:pPr>
        <w:tabs>
          <w:tab w:val="num" w:pos="2880"/>
        </w:tabs>
        <w:ind w:left="2880" w:hanging="360"/>
      </w:pPr>
      <w:rPr>
        <w:rFonts w:ascii="Wingdings" w:hAnsi="Wingdings" w:hint="default"/>
      </w:rPr>
    </w:lvl>
    <w:lvl w:ilvl="4" w:tplc="347A97BE" w:tentative="1">
      <w:start w:val="1"/>
      <w:numFmt w:val="bullet"/>
      <w:lvlText w:val=""/>
      <w:lvlJc w:val="left"/>
      <w:pPr>
        <w:tabs>
          <w:tab w:val="num" w:pos="3600"/>
        </w:tabs>
        <w:ind w:left="3600" w:hanging="360"/>
      </w:pPr>
      <w:rPr>
        <w:rFonts w:ascii="Wingdings" w:hAnsi="Wingdings" w:hint="default"/>
      </w:rPr>
    </w:lvl>
    <w:lvl w:ilvl="5" w:tplc="D59AF784" w:tentative="1">
      <w:start w:val="1"/>
      <w:numFmt w:val="bullet"/>
      <w:lvlText w:val=""/>
      <w:lvlJc w:val="left"/>
      <w:pPr>
        <w:tabs>
          <w:tab w:val="num" w:pos="4320"/>
        </w:tabs>
        <w:ind w:left="4320" w:hanging="360"/>
      </w:pPr>
      <w:rPr>
        <w:rFonts w:ascii="Wingdings" w:hAnsi="Wingdings" w:hint="default"/>
      </w:rPr>
    </w:lvl>
    <w:lvl w:ilvl="6" w:tplc="39B2B888" w:tentative="1">
      <w:start w:val="1"/>
      <w:numFmt w:val="bullet"/>
      <w:lvlText w:val=""/>
      <w:lvlJc w:val="left"/>
      <w:pPr>
        <w:tabs>
          <w:tab w:val="num" w:pos="5040"/>
        </w:tabs>
        <w:ind w:left="5040" w:hanging="360"/>
      </w:pPr>
      <w:rPr>
        <w:rFonts w:ascii="Wingdings" w:hAnsi="Wingdings" w:hint="default"/>
      </w:rPr>
    </w:lvl>
    <w:lvl w:ilvl="7" w:tplc="B3901EB4" w:tentative="1">
      <w:start w:val="1"/>
      <w:numFmt w:val="bullet"/>
      <w:lvlText w:val=""/>
      <w:lvlJc w:val="left"/>
      <w:pPr>
        <w:tabs>
          <w:tab w:val="num" w:pos="5760"/>
        </w:tabs>
        <w:ind w:left="5760" w:hanging="360"/>
      </w:pPr>
      <w:rPr>
        <w:rFonts w:ascii="Wingdings" w:hAnsi="Wingdings" w:hint="default"/>
      </w:rPr>
    </w:lvl>
    <w:lvl w:ilvl="8" w:tplc="6A2EE4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16E17"/>
    <w:multiLevelType w:val="hybridMultilevel"/>
    <w:tmpl w:val="4E5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66038"/>
    <w:multiLevelType w:val="hybridMultilevel"/>
    <w:tmpl w:val="F89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E0E04"/>
    <w:multiLevelType w:val="hybridMultilevel"/>
    <w:tmpl w:val="A0185514"/>
    <w:lvl w:ilvl="0" w:tplc="4FEA21AA">
      <w:start w:val="1"/>
      <w:numFmt w:val="bullet"/>
      <w:lvlText w:val=""/>
      <w:lvlJc w:val="left"/>
      <w:pPr>
        <w:tabs>
          <w:tab w:val="num" w:pos="720"/>
        </w:tabs>
        <w:ind w:left="720" w:hanging="360"/>
      </w:pPr>
      <w:rPr>
        <w:rFonts w:ascii="Wingdings" w:hAnsi="Wingdings" w:hint="default"/>
      </w:rPr>
    </w:lvl>
    <w:lvl w:ilvl="1" w:tplc="CCCEB1CE">
      <w:start w:val="1"/>
      <w:numFmt w:val="bullet"/>
      <w:lvlText w:val=""/>
      <w:lvlJc w:val="left"/>
      <w:pPr>
        <w:tabs>
          <w:tab w:val="num" w:pos="1440"/>
        </w:tabs>
        <w:ind w:left="1440" w:hanging="360"/>
      </w:pPr>
      <w:rPr>
        <w:rFonts w:ascii="Wingdings" w:hAnsi="Wingdings" w:hint="default"/>
      </w:rPr>
    </w:lvl>
    <w:lvl w:ilvl="2" w:tplc="C15ED670" w:tentative="1">
      <w:start w:val="1"/>
      <w:numFmt w:val="bullet"/>
      <w:lvlText w:val=""/>
      <w:lvlJc w:val="left"/>
      <w:pPr>
        <w:tabs>
          <w:tab w:val="num" w:pos="2160"/>
        </w:tabs>
        <w:ind w:left="2160" w:hanging="360"/>
      </w:pPr>
      <w:rPr>
        <w:rFonts w:ascii="Wingdings" w:hAnsi="Wingdings" w:hint="default"/>
      </w:rPr>
    </w:lvl>
    <w:lvl w:ilvl="3" w:tplc="096A7AA6" w:tentative="1">
      <w:start w:val="1"/>
      <w:numFmt w:val="bullet"/>
      <w:lvlText w:val=""/>
      <w:lvlJc w:val="left"/>
      <w:pPr>
        <w:tabs>
          <w:tab w:val="num" w:pos="2880"/>
        </w:tabs>
        <w:ind w:left="2880" w:hanging="360"/>
      </w:pPr>
      <w:rPr>
        <w:rFonts w:ascii="Wingdings" w:hAnsi="Wingdings" w:hint="default"/>
      </w:rPr>
    </w:lvl>
    <w:lvl w:ilvl="4" w:tplc="B6E4BE0A" w:tentative="1">
      <w:start w:val="1"/>
      <w:numFmt w:val="bullet"/>
      <w:lvlText w:val=""/>
      <w:lvlJc w:val="left"/>
      <w:pPr>
        <w:tabs>
          <w:tab w:val="num" w:pos="3600"/>
        </w:tabs>
        <w:ind w:left="3600" w:hanging="360"/>
      </w:pPr>
      <w:rPr>
        <w:rFonts w:ascii="Wingdings" w:hAnsi="Wingdings" w:hint="default"/>
      </w:rPr>
    </w:lvl>
    <w:lvl w:ilvl="5" w:tplc="0616DE20" w:tentative="1">
      <w:start w:val="1"/>
      <w:numFmt w:val="bullet"/>
      <w:lvlText w:val=""/>
      <w:lvlJc w:val="left"/>
      <w:pPr>
        <w:tabs>
          <w:tab w:val="num" w:pos="4320"/>
        </w:tabs>
        <w:ind w:left="4320" w:hanging="360"/>
      </w:pPr>
      <w:rPr>
        <w:rFonts w:ascii="Wingdings" w:hAnsi="Wingdings" w:hint="default"/>
      </w:rPr>
    </w:lvl>
    <w:lvl w:ilvl="6" w:tplc="0054D0DA" w:tentative="1">
      <w:start w:val="1"/>
      <w:numFmt w:val="bullet"/>
      <w:lvlText w:val=""/>
      <w:lvlJc w:val="left"/>
      <w:pPr>
        <w:tabs>
          <w:tab w:val="num" w:pos="5040"/>
        </w:tabs>
        <w:ind w:left="5040" w:hanging="360"/>
      </w:pPr>
      <w:rPr>
        <w:rFonts w:ascii="Wingdings" w:hAnsi="Wingdings" w:hint="default"/>
      </w:rPr>
    </w:lvl>
    <w:lvl w:ilvl="7" w:tplc="F53A53FE" w:tentative="1">
      <w:start w:val="1"/>
      <w:numFmt w:val="bullet"/>
      <w:lvlText w:val=""/>
      <w:lvlJc w:val="left"/>
      <w:pPr>
        <w:tabs>
          <w:tab w:val="num" w:pos="5760"/>
        </w:tabs>
        <w:ind w:left="5760" w:hanging="360"/>
      </w:pPr>
      <w:rPr>
        <w:rFonts w:ascii="Wingdings" w:hAnsi="Wingdings" w:hint="default"/>
      </w:rPr>
    </w:lvl>
    <w:lvl w:ilvl="8" w:tplc="CC2AE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7385F"/>
    <w:multiLevelType w:val="hybridMultilevel"/>
    <w:tmpl w:val="92E4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1311E"/>
    <w:multiLevelType w:val="hybridMultilevel"/>
    <w:tmpl w:val="2A6E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311EA"/>
    <w:multiLevelType w:val="hybridMultilevel"/>
    <w:tmpl w:val="FEE2DD22"/>
    <w:lvl w:ilvl="0" w:tplc="F0A0F21A">
      <w:start w:val="1"/>
      <w:numFmt w:val="bullet"/>
      <w:lvlText w:val=""/>
      <w:lvlJc w:val="left"/>
      <w:pPr>
        <w:tabs>
          <w:tab w:val="num" w:pos="720"/>
        </w:tabs>
        <w:ind w:left="720" w:hanging="360"/>
      </w:pPr>
      <w:rPr>
        <w:rFonts w:ascii="Wingdings" w:hAnsi="Wingdings" w:hint="default"/>
      </w:rPr>
    </w:lvl>
    <w:lvl w:ilvl="1" w:tplc="7E10CAD2" w:tentative="1">
      <w:start w:val="1"/>
      <w:numFmt w:val="bullet"/>
      <w:lvlText w:val=""/>
      <w:lvlJc w:val="left"/>
      <w:pPr>
        <w:tabs>
          <w:tab w:val="num" w:pos="1440"/>
        </w:tabs>
        <w:ind w:left="1440" w:hanging="360"/>
      </w:pPr>
      <w:rPr>
        <w:rFonts w:ascii="Wingdings" w:hAnsi="Wingdings" w:hint="default"/>
      </w:rPr>
    </w:lvl>
    <w:lvl w:ilvl="2" w:tplc="4DB800B6" w:tentative="1">
      <w:start w:val="1"/>
      <w:numFmt w:val="bullet"/>
      <w:lvlText w:val=""/>
      <w:lvlJc w:val="left"/>
      <w:pPr>
        <w:tabs>
          <w:tab w:val="num" w:pos="2160"/>
        </w:tabs>
        <w:ind w:left="2160" w:hanging="360"/>
      </w:pPr>
      <w:rPr>
        <w:rFonts w:ascii="Wingdings" w:hAnsi="Wingdings" w:hint="default"/>
      </w:rPr>
    </w:lvl>
    <w:lvl w:ilvl="3" w:tplc="7D301902" w:tentative="1">
      <w:start w:val="1"/>
      <w:numFmt w:val="bullet"/>
      <w:lvlText w:val=""/>
      <w:lvlJc w:val="left"/>
      <w:pPr>
        <w:tabs>
          <w:tab w:val="num" w:pos="2880"/>
        </w:tabs>
        <w:ind w:left="2880" w:hanging="360"/>
      </w:pPr>
      <w:rPr>
        <w:rFonts w:ascii="Wingdings" w:hAnsi="Wingdings" w:hint="default"/>
      </w:rPr>
    </w:lvl>
    <w:lvl w:ilvl="4" w:tplc="C4A45068" w:tentative="1">
      <w:start w:val="1"/>
      <w:numFmt w:val="bullet"/>
      <w:lvlText w:val=""/>
      <w:lvlJc w:val="left"/>
      <w:pPr>
        <w:tabs>
          <w:tab w:val="num" w:pos="3600"/>
        </w:tabs>
        <w:ind w:left="3600" w:hanging="360"/>
      </w:pPr>
      <w:rPr>
        <w:rFonts w:ascii="Wingdings" w:hAnsi="Wingdings" w:hint="default"/>
      </w:rPr>
    </w:lvl>
    <w:lvl w:ilvl="5" w:tplc="1A9E6006" w:tentative="1">
      <w:start w:val="1"/>
      <w:numFmt w:val="bullet"/>
      <w:lvlText w:val=""/>
      <w:lvlJc w:val="left"/>
      <w:pPr>
        <w:tabs>
          <w:tab w:val="num" w:pos="4320"/>
        </w:tabs>
        <w:ind w:left="4320" w:hanging="360"/>
      </w:pPr>
      <w:rPr>
        <w:rFonts w:ascii="Wingdings" w:hAnsi="Wingdings" w:hint="default"/>
      </w:rPr>
    </w:lvl>
    <w:lvl w:ilvl="6" w:tplc="367C9A14" w:tentative="1">
      <w:start w:val="1"/>
      <w:numFmt w:val="bullet"/>
      <w:lvlText w:val=""/>
      <w:lvlJc w:val="left"/>
      <w:pPr>
        <w:tabs>
          <w:tab w:val="num" w:pos="5040"/>
        </w:tabs>
        <w:ind w:left="5040" w:hanging="360"/>
      </w:pPr>
      <w:rPr>
        <w:rFonts w:ascii="Wingdings" w:hAnsi="Wingdings" w:hint="default"/>
      </w:rPr>
    </w:lvl>
    <w:lvl w:ilvl="7" w:tplc="5EC291B8" w:tentative="1">
      <w:start w:val="1"/>
      <w:numFmt w:val="bullet"/>
      <w:lvlText w:val=""/>
      <w:lvlJc w:val="left"/>
      <w:pPr>
        <w:tabs>
          <w:tab w:val="num" w:pos="5760"/>
        </w:tabs>
        <w:ind w:left="5760" w:hanging="360"/>
      </w:pPr>
      <w:rPr>
        <w:rFonts w:ascii="Wingdings" w:hAnsi="Wingdings" w:hint="default"/>
      </w:rPr>
    </w:lvl>
    <w:lvl w:ilvl="8" w:tplc="CD70BA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A00C6"/>
    <w:multiLevelType w:val="hybridMultilevel"/>
    <w:tmpl w:val="B588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35436"/>
    <w:multiLevelType w:val="hybridMultilevel"/>
    <w:tmpl w:val="E73A60BA"/>
    <w:lvl w:ilvl="0" w:tplc="1670111A">
      <w:start w:val="1"/>
      <w:numFmt w:val="bullet"/>
      <w:lvlText w:val=""/>
      <w:lvlJc w:val="left"/>
      <w:pPr>
        <w:tabs>
          <w:tab w:val="num" w:pos="720"/>
        </w:tabs>
        <w:ind w:left="720" w:hanging="360"/>
      </w:pPr>
      <w:rPr>
        <w:rFonts w:ascii="Wingdings" w:hAnsi="Wingdings" w:hint="default"/>
      </w:rPr>
    </w:lvl>
    <w:lvl w:ilvl="1" w:tplc="8856B832" w:tentative="1">
      <w:start w:val="1"/>
      <w:numFmt w:val="bullet"/>
      <w:lvlText w:val=""/>
      <w:lvlJc w:val="left"/>
      <w:pPr>
        <w:tabs>
          <w:tab w:val="num" w:pos="1440"/>
        </w:tabs>
        <w:ind w:left="1440" w:hanging="360"/>
      </w:pPr>
      <w:rPr>
        <w:rFonts w:ascii="Wingdings" w:hAnsi="Wingdings" w:hint="default"/>
      </w:rPr>
    </w:lvl>
    <w:lvl w:ilvl="2" w:tplc="CF8CEB10" w:tentative="1">
      <w:start w:val="1"/>
      <w:numFmt w:val="bullet"/>
      <w:lvlText w:val=""/>
      <w:lvlJc w:val="left"/>
      <w:pPr>
        <w:tabs>
          <w:tab w:val="num" w:pos="2160"/>
        </w:tabs>
        <w:ind w:left="2160" w:hanging="360"/>
      </w:pPr>
      <w:rPr>
        <w:rFonts w:ascii="Wingdings" w:hAnsi="Wingdings" w:hint="default"/>
      </w:rPr>
    </w:lvl>
    <w:lvl w:ilvl="3" w:tplc="5ECA095C" w:tentative="1">
      <w:start w:val="1"/>
      <w:numFmt w:val="bullet"/>
      <w:lvlText w:val=""/>
      <w:lvlJc w:val="left"/>
      <w:pPr>
        <w:tabs>
          <w:tab w:val="num" w:pos="2880"/>
        </w:tabs>
        <w:ind w:left="2880" w:hanging="360"/>
      </w:pPr>
      <w:rPr>
        <w:rFonts w:ascii="Wingdings" w:hAnsi="Wingdings" w:hint="default"/>
      </w:rPr>
    </w:lvl>
    <w:lvl w:ilvl="4" w:tplc="89BC9854" w:tentative="1">
      <w:start w:val="1"/>
      <w:numFmt w:val="bullet"/>
      <w:lvlText w:val=""/>
      <w:lvlJc w:val="left"/>
      <w:pPr>
        <w:tabs>
          <w:tab w:val="num" w:pos="3600"/>
        </w:tabs>
        <w:ind w:left="3600" w:hanging="360"/>
      </w:pPr>
      <w:rPr>
        <w:rFonts w:ascii="Wingdings" w:hAnsi="Wingdings" w:hint="default"/>
      </w:rPr>
    </w:lvl>
    <w:lvl w:ilvl="5" w:tplc="6C8E075A" w:tentative="1">
      <w:start w:val="1"/>
      <w:numFmt w:val="bullet"/>
      <w:lvlText w:val=""/>
      <w:lvlJc w:val="left"/>
      <w:pPr>
        <w:tabs>
          <w:tab w:val="num" w:pos="4320"/>
        </w:tabs>
        <w:ind w:left="4320" w:hanging="360"/>
      </w:pPr>
      <w:rPr>
        <w:rFonts w:ascii="Wingdings" w:hAnsi="Wingdings" w:hint="default"/>
      </w:rPr>
    </w:lvl>
    <w:lvl w:ilvl="6" w:tplc="7EEEE242" w:tentative="1">
      <w:start w:val="1"/>
      <w:numFmt w:val="bullet"/>
      <w:lvlText w:val=""/>
      <w:lvlJc w:val="left"/>
      <w:pPr>
        <w:tabs>
          <w:tab w:val="num" w:pos="5040"/>
        </w:tabs>
        <w:ind w:left="5040" w:hanging="360"/>
      </w:pPr>
      <w:rPr>
        <w:rFonts w:ascii="Wingdings" w:hAnsi="Wingdings" w:hint="default"/>
      </w:rPr>
    </w:lvl>
    <w:lvl w:ilvl="7" w:tplc="827A0698" w:tentative="1">
      <w:start w:val="1"/>
      <w:numFmt w:val="bullet"/>
      <w:lvlText w:val=""/>
      <w:lvlJc w:val="left"/>
      <w:pPr>
        <w:tabs>
          <w:tab w:val="num" w:pos="5760"/>
        </w:tabs>
        <w:ind w:left="5760" w:hanging="360"/>
      </w:pPr>
      <w:rPr>
        <w:rFonts w:ascii="Wingdings" w:hAnsi="Wingdings" w:hint="default"/>
      </w:rPr>
    </w:lvl>
    <w:lvl w:ilvl="8" w:tplc="5AA4DA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3321F"/>
    <w:multiLevelType w:val="hybridMultilevel"/>
    <w:tmpl w:val="063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B779C"/>
    <w:multiLevelType w:val="hybridMultilevel"/>
    <w:tmpl w:val="E998F558"/>
    <w:lvl w:ilvl="0" w:tplc="E0360C86">
      <w:start w:val="1"/>
      <w:numFmt w:val="bullet"/>
      <w:lvlText w:val=""/>
      <w:lvlJc w:val="left"/>
      <w:pPr>
        <w:tabs>
          <w:tab w:val="num" w:pos="720"/>
        </w:tabs>
        <w:ind w:left="720" w:hanging="360"/>
      </w:pPr>
      <w:rPr>
        <w:rFonts w:ascii="Wingdings" w:hAnsi="Wingdings" w:hint="default"/>
      </w:rPr>
    </w:lvl>
    <w:lvl w:ilvl="1" w:tplc="B5E6AD8C" w:tentative="1">
      <w:start w:val="1"/>
      <w:numFmt w:val="bullet"/>
      <w:lvlText w:val=""/>
      <w:lvlJc w:val="left"/>
      <w:pPr>
        <w:tabs>
          <w:tab w:val="num" w:pos="1440"/>
        </w:tabs>
        <w:ind w:left="1440" w:hanging="360"/>
      </w:pPr>
      <w:rPr>
        <w:rFonts w:ascii="Wingdings" w:hAnsi="Wingdings" w:hint="default"/>
      </w:rPr>
    </w:lvl>
    <w:lvl w:ilvl="2" w:tplc="7524477C" w:tentative="1">
      <w:start w:val="1"/>
      <w:numFmt w:val="bullet"/>
      <w:lvlText w:val=""/>
      <w:lvlJc w:val="left"/>
      <w:pPr>
        <w:tabs>
          <w:tab w:val="num" w:pos="2160"/>
        </w:tabs>
        <w:ind w:left="2160" w:hanging="360"/>
      </w:pPr>
      <w:rPr>
        <w:rFonts w:ascii="Wingdings" w:hAnsi="Wingdings" w:hint="default"/>
      </w:rPr>
    </w:lvl>
    <w:lvl w:ilvl="3" w:tplc="B95A34CE">
      <w:start w:val="1"/>
      <w:numFmt w:val="bullet"/>
      <w:lvlText w:val=""/>
      <w:lvlJc w:val="left"/>
      <w:pPr>
        <w:tabs>
          <w:tab w:val="num" w:pos="2880"/>
        </w:tabs>
        <w:ind w:left="2880" w:hanging="360"/>
      </w:pPr>
      <w:rPr>
        <w:rFonts w:ascii="Wingdings" w:hAnsi="Wingdings" w:hint="default"/>
      </w:rPr>
    </w:lvl>
    <w:lvl w:ilvl="4" w:tplc="4926AA18" w:tentative="1">
      <w:start w:val="1"/>
      <w:numFmt w:val="bullet"/>
      <w:lvlText w:val=""/>
      <w:lvlJc w:val="left"/>
      <w:pPr>
        <w:tabs>
          <w:tab w:val="num" w:pos="3600"/>
        </w:tabs>
        <w:ind w:left="3600" w:hanging="360"/>
      </w:pPr>
      <w:rPr>
        <w:rFonts w:ascii="Wingdings" w:hAnsi="Wingdings" w:hint="default"/>
      </w:rPr>
    </w:lvl>
    <w:lvl w:ilvl="5" w:tplc="C5F021D6" w:tentative="1">
      <w:start w:val="1"/>
      <w:numFmt w:val="bullet"/>
      <w:lvlText w:val=""/>
      <w:lvlJc w:val="left"/>
      <w:pPr>
        <w:tabs>
          <w:tab w:val="num" w:pos="4320"/>
        </w:tabs>
        <w:ind w:left="4320" w:hanging="360"/>
      </w:pPr>
      <w:rPr>
        <w:rFonts w:ascii="Wingdings" w:hAnsi="Wingdings" w:hint="default"/>
      </w:rPr>
    </w:lvl>
    <w:lvl w:ilvl="6" w:tplc="5E428F62" w:tentative="1">
      <w:start w:val="1"/>
      <w:numFmt w:val="bullet"/>
      <w:lvlText w:val=""/>
      <w:lvlJc w:val="left"/>
      <w:pPr>
        <w:tabs>
          <w:tab w:val="num" w:pos="5040"/>
        </w:tabs>
        <w:ind w:left="5040" w:hanging="360"/>
      </w:pPr>
      <w:rPr>
        <w:rFonts w:ascii="Wingdings" w:hAnsi="Wingdings" w:hint="default"/>
      </w:rPr>
    </w:lvl>
    <w:lvl w:ilvl="7" w:tplc="1EFAD27A" w:tentative="1">
      <w:start w:val="1"/>
      <w:numFmt w:val="bullet"/>
      <w:lvlText w:val=""/>
      <w:lvlJc w:val="left"/>
      <w:pPr>
        <w:tabs>
          <w:tab w:val="num" w:pos="5760"/>
        </w:tabs>
        <w:ind w:left="5760" w:hanging="360"/>
      </w:pPr>
      <w:rPr>
        <w:rFonts w:ascii="Wingdings" w:hAnsi="Wingdings" w:hint="default"/>
      </w:rPr>
    </w:lvl>
    <w:lvl w:ilvl="8" w:tplc="3064C3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85A43"/>
    <w:multiLevelType w:val="hybridMultilevel"/>
    <w:tmpl w:val="1876CE9C"/>
    <w:lvl w:ilvl="0" w:tplc="ACA2552A">
      <w:start w:val="1"/>
      <w:numFmt w:val="bullet"/>
      <w:lvlText w:val=""/>
      <w:lvlJc w:val="left"/>
      <w:pPr>
        <w:tabs>
          <w:tab w:val="num" w:pos="720"/>
        </w:tabs>
        <w:ind w:left="720" w:hanging="360"/>
      </w:pPr>
      <w:rPr>
        <w:rFonts w:ascii="Wingdings" w:hAnsi="Wingdings" w:hint="default"/>
      </w:rPr>
    </w:lvl>
    <w:lvl w:ilvl="1" w:tplc="A5B21AC0">
      <w:start w:val="1"/>
      <w:numFmt w:val="bullet"/>
      <w:lvlText w:val=""/>
      <w:lvlJc w:val="left"/>
      <w:pPr>
        <w:tabs>
          <w:tab w:val="num" w:pos="1440"/>
        </w:tabs>
        <w:ind w:left="1440" w:hanging="360"/>
      </w:pPr>
      <w:rPr>
        <w:rFonts w:ascii="Wingdings" w:hAnsi="Wingdings" w:hint="default"/>
      </w:rPr>
    </w:lvl>
    <w:lvl w:ilvl="2" w:tplc="BD6EA258" w:tentative="1">
      <w:start w:val="1"/>
      <w:numFmt w:val="bullet"/>
      <w:lvlText w:val=""/>
      <w:lvlJc w:val="left"/>
      <w:pPr>
        <w:tabs>
          <w:tab w:val="num" w:pos="2160"/>
        </w:tabs>
        <w:ind w:left="2160" w:hanging="360"/>
      </w:pPr>
      <w:rPr>
        <w:rFonts w:ascii="Wingdings" w:hAnsi="Wingdings" w:hint="default"/>
      </w:rPr>
    </w:lvl>
    <w:lvl w:ilvl="3" w:tplc="97FC19FE" w:tentative="1">
      <w:start w:val="1"/>
      <w:numFmt w:val="bullet"/>
      <w:lvlText w:val=""/>
      <w:lvlJc w:val="left"/>
      <w:pPr>
        <w:tabs>
          <w:tab w:val="num" w:pos="2880"/>
        </w:tabs>
        <w:ind w:left="2880" w:hanging="360"/>
      </w:pPr>
      <w:rPr>
        <w:rFonts w:ascii="Wingdings" w:hAnsi="Wingdings" w:hint="default"/>
      </w:rPr>
    </w:lvl>
    <w:lvl w:ilvl="4" w:tplc="7296734A" w:tentative="1">
      <w:start w:val="1"/>
      <w:numFmt w:val="bullet"/>
      <w:lvlText w:val=""/>
      <w:lvlJc w:val="left"/>
      <w:pPr>
        <w:tabs>
          <w:tab w:val="num" w:pos="3600"/>
        </w:tabs>
        <w:ind w:left="3600" w:hanging="360"/>
      </w:pPr>
      <w:rPr>
        <w:rFonts w:ascii="Wingdings" w:hAnsi="Wingdings" w:hint="default"/>
      </w:rPr>
    </w:lvl>
    <w:lvl w:ilvl="5" w:tplc="7884D94A" w:tentative="1">
      <w:start w:val="1"/>
      <w:numFmt w:val="bullet"/>
      <w:lvlText w:val=""/>
      <w:lvlJc w:val="left"/>
      <w:pPr>
        <w:tabs>
          <w:tab w:val="num" w:pos="4320"/>
        </w:tabs>
        <w:ind w:left="4320" w:hanging="360"/>
      </w:pPr>
      <w:rPr>
        <w:rFonts w:ascii="Wingdings" w:hAnsi="Wingdings" w:hint="default"/>
      </w:rPr>
    </w:lvl>
    <w:lvl w:ilvl="6" w:tplc="8AE60FDE" w:tentative="1">
      <w:start w:val="1"/>
      <w:numFmt w:val="bullet"/>
      <w:lvlText w:val=""/>
      <w:lvlJc w:val="left"/>
      <w:pPr>
        <w:tabs>
          <w:tab w:val="num" w:pos="5040"/>
        </w:tabs>
        <w:ind w:left="5040" w:hanging="360"/>
      </w:pPr>
      <w:rPr>
        <w:rFonts w:ascii="Wingdings" w:hAnsi="Wingdings" w:hint="default"/>
      </w:rPr>
    </w:lvl>
    <w:lvl w:ilvl="7" w:tplc="33025E2A" w:tentative="1">
      <w:start w:val="1"/>
      <w:numFmt w:val="bullet"/>
      <w:lvlText w:val=""/>
      <w:lvlJc w:val="left"/>
      <w:pPr>
        <w:tabs>
          <w:tab w:val="num" w:pos="5760"/>
        </w:tabs>
        <w:ind w:left="5760" w:hanging="360"/>
      </w:pPr>
      <w:rPr>
        <w:rFonts w:ascii="Wingdings" w:hAnsi="Wingdings" w:hint="default"/>
      </w:rPr>
    </w:lvl>
    <w:lvl w:ilvl="8" w:tplc="C57007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120A"/>
    <w:multiLevelType w:val="hybridMultilevel"/>
    <w:tmpl w:val="5A40B858"/>
    <w:lvl w:ilvl="0" w:tplc="A41670C6">
      <w:start w:val="1"/>
      <w:numFmt w:val="bullet"/>
      <w:lvlText w:val=""/>
      <w:lvlJc w:val="left"/>
      <w:pPr>
        <w:tabs>
          <w:tab w:val="num" w:pos="720"/>
        </w:tabs>
        <w:ind w:left="720" w:hanging="360"/>
      </w:pPr>
      <w:rPr>
        <w:rFonts w:ascii="Wingdings" w:hAnsi="Wingdings" w:hint="default"/>
      </w:rPr>
    </w:lvl>
    <w:lvl w:ilvl="1" w:tplc="EA5454C8" w:tentative="1">
      <w:start w:val="1"/>
      <w:numFmt w:val="bullet"/>
      <w:lvlText w:val=""/>
      <w:lvlJc w:val="left"/>
      <w:pPr>
        <w:tabs>
          <w:tab w:val="num" w:pos="1440"/>
        </w:tabs>
        <w:ind w:left="1440" w:hanging="360"/>
      </w:pPr>
      <w:rPr>
        <w:rFonts w:ascii="Wingdings" w:hAnsi="Wingdings" w:hint="default"/>
      </w:rPr>
    </w:lvl>
    <w:lvl w:ilvl="2" w:tplc="EDE04192">
      <w:start w:val="1"/>
      <w:numFmt w:val="bullet"/>
      <w:lvlText w:val=""/>
      <w:lvlJc w:val="left"/>
      <w:pPr>
        <w:tabs>
          <w:tab w:val="num" w:pos="2160"/>
        </w:tabs>
        <w:ind w:left="2160" w:hanging="360"/>
      </w:pPr>
      <w:rPr>
        <w:rFonts w:ascii="Wingdings" w:hAnsi="Wingdings" w:hint="default"/>
      </w:rPr>
    </w:lvl>
    <w:lvl w:ilvl="3" w:tplc="F334A036" w:tentative="1">
      <w:start w:val="1"/>
      <w:numFmt w:val="bullet"/>
      <w:lvlText w:val=""/>
      <w:lvlJc w:val="left"/>
      <w:pPr>
        <w:tabs>
          <w:tab w:val="num" w:pos="2880"/>
        </w:tabs>
        <w:ind w:left="2880" w:hanging="360"/>
      </w:pPr>
      <w:rPr>
        <w:rFonts w:ascii="Wingdings" w:hAnsi="Wingdings" w:hint="default"/>
      </w:rPr>
    </w:lvl>
    <w:lvl w:ilvl="4" w:tplc="B24EF0D0" w:tentative="1">
      <w:start w:val="1"/>
      <w:numFmt w:val="bullet"/>
      <w:lvlText w:val=""/>
      <w:lvlJc w:val="left"/>
      <w:pPr>
        <w:tabs>
          <w:tab w:val="num" w:pos="3600"/>
        </w:tabs>
        <w:ind w:left="3600" w:hanging="360"/>
      </w:pPr>
      <w:rPr>
        <w:rFonts w:ascii="Wingdings" w:hAnsi="Wingdings" w:hint="default"/>
      </w:rPr>
    </w:lvl>
    <w:lvl w:ilvl="5" w:tplc="25DE3A70" w:tentative="1">
      <w:start w:val="1"/>
      <w:numFmt w:val="bullet"/>
      <w:lvlText w:val=""/>
      <w:lvlJc w:val="left"/>
      <w:pPr>
        <w:tabs>
          <w:tab w:val="num" w:pos="4320"/>
        </w:tabs>
        <w:ind w:left="4320" w:hanging="360"/>
      </w:pPr>
      <w:rPr>
        <w:rFonts w:ascii="Wingdings" w:hAnsi="Wingdings" w:hint="default"/>
      </w:rPr>
    </w:lvl>
    <w:lvl w:ilvl="6" w:tplc="3438BEF4" w:tentative="1">
      <w:start w:val="1"/>
      <w:numFmt w:val="bullet"/>
      <w:lvlText w:val=""/>
      <w:lvlJc w:val="left"/>
      <w:pPr>
        <w:tabs>
          <w:tab w:val="num" w:pos="5040"/>
        </w:tabs>
        <w:ind w:left="5040" w:hanging="360"/>
      </w:pPr>
      <w:rPr>
        <w:rFonts w:ascii="Wingdings" w:hAnsi="Wingdings" w:hint="default"/>
      </w:rPr>
    </w:lvl>
    <w:lvl w:ilvl="7" w:tplc="4B28D1A8" w:tentative="1">
      <w:start w:val="1"/>
      <w:numFmt w:val="bullet"/>
      <w:lvlText w:val=""/>
      <w:lvlJc w:val="left"/>
      <w:pPr>
        <w:tabs>
          <w:tab w:val="num" w:pos="5760"/>
        </w:tabs>
        <w:ind w:left="5760" w:hanging="360"/>
      </w:pPr>
      <w:rPr>
        <w:rFonts w:ascii="Wingdings" w:hAnsi="Wingdings" w:hint="default"/>
      </w:rPr>
    </w:lvl>
    <w:lvl w:ilvl="8" w:tplc="D9A4E4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20B76"/>
    <w:multiLevelType w:val="hybridMultilevel"/>
    <w:tmpl w:val="A3A6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455D"/>
    <w:multiLevelType w:val="hybridMultilevel"/>
    <w:tmpl w:val="72B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41F32"/>
    <w:multiLevelType w:val="hybridMultilevel"/>
    <w:tmpl w:val="CCF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92845"/>
    <w:multiLevelType w:val="hybridMultilevel"/>
    <w:tmpl w:val="4178F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2723D"/>
    <w:multiLevelType w:val="hybridMultilevel"/>
    <w:tmpl w:val="CEC040BC"/>
    <w:lvl w:ilvl="0" w:tplc="C90ED5F6">
      <w:start w:val="1"/>
      <w:numFmt w:val="bullet"/>
      <w:lvlText w:val=""/>
      <w:lvlJc w:val="left"/>
      <w:pPr>
        <w:tabs>
          <w:tab w:val="num" w:pos="720"/>
        </w:tabs>
        <w:ind w:left="720" w:hanging="360"/>
      </w:pPr>
      <w:rPr>
        <w:rFonts w:ascii="Wingdings" w:hAnsi="Wingdings" w:hint="default"/>
      </w:rPr>
    </w:lvl>
    <w:lvl w:ilvl="1" w:tplc="C85E3E74" w:tentative="1">
      <w:start w:val="1"/>
      <w:numFmt w:val="bullet"/>
      <w:lvlText w:val=""/>
      <w:lvlJc w:val="left"/>
      <w:pPr>
        <w:tabs>
          <w:tab w:val="num" w:pos="1440"/>
        </w:tabs>
        <w:ind w:left="1440" w:hanging="360"/>
      </w:pPr>
      <w:rPr>
        <w:rFonts w:ascii="Wingdings" w:hAnsi="Wingdings" w:hint="default"/>
      </w:rPr>
    </w:lvl>
    <w:lvl w:ilvl="2" w:tplc="5FD28864">
      <w:start w:val="1"/>
      <w:numFmt w:val="bullet"/>
      <w:lvlText w:val=""/>
      <w:lvlJc w:val="left"/>
      <w:pPr>
        <w:tabs>
          <w:tab w:val="num" w:pos="2160"/>
        </w:tabs>
        <w:ind w:left="2160" w:hanging="360"/>
      </w:pPr>
      <w:rPr>
        <w:rFonts w:ascii="Wingdings" w:hAnsi="Wingdings" w:hint="default"/>
      </w:rPr>
    </w:lvl>
    <w:lvl w:ilvl="3" w:tplc="D5F6B4E4" w:tentative="1">
      <w:start w:val="1"/>
      <w:numFmt w:val="bullet"/>
      <w:lvlText w:val=""/>
      <w:lvlJc w:val="left"/>
      <w:pPr>
        <w:tabs>
          <w:tab w:val="num" w:pos="2880"/>
        </w:tabs>
        <w:ind w:left="2880" w:hanging="360"/>
      </w:pPr>
      <w:rPr>
        <w:rFonts w:ascii="Wingdings" w:hAnsi="Wingdings" w:hint="default"/>
      </w:rPr>
    </w:lvl>
    <w:lvl w:ilvl="4" w:tplc="0E24D08A" w:tentative="1">
      <w:start w:val="1"/>
      <w:numFmt w:val="bullet"/>
      <w:lvlText w:val=""/>
      <w:lvlJc w:val="left"/>
      <w:pPr>
        <w:tabs>
          <w:tab w:val="num" w:pos="3600"/>
        </w:tabs>
        <w:ind w:left="3600" w:hanging="360"/>
      </w:pPr>
      <w:rPr>
        <w:rFonts w:ascii="Wingdings" w:hAnsi="Wingdings" w:hint="default"/>
      </w:rPr>
    </w:lvl>
    <w:lvl w:ilvl="5" w:tplc="C90455DA" w:tentative="1">
      <w:start w:val="1"/>
      <w:numFmt w:val="bullet"/>
      <w:lvlText w:val=""/>
      <w:lvlJc w:val="left"/>
      <w:pPr>
        <w:tabs>
          <w:tab w:val="num" w:pos="4320"/>
        </w:tabs>
        <w:ind w:left="4320" w:hanging="360"/>
      </w:pPr>
      <w:rPr>
        <w:rFonts w:ascii="Wingdings" w:hAnsi="Wingdings" w:hint="default"/>
      </w:rPr>
    </w:lvl>
    <w:lvl w:ilvl="6" w:tplc="E50CA546" w:tentative="1">
      <w:start w:val="1"/>
      <w:numFmt w:val="bullet"/>
      <w:lvlText w:val=""/>
      <w:lvlJc w:val="left"/>
      <w:pPr>
        <w:tabs>
          <w:tab w:val="num" w:pos="5040"/>
        </w:tabs>
        <w:ind w:left="5040" w:hanging="360"/>
      </w:pPr>
      <w:rPr>
        <w:rFonts w:ascii="Wingdings" w:hAnsi="Wingdings" w:hint="default"/>
      </w:rPr>
    </w:lvl>
    <w:lvl w:ilvl="7" w:tplc="E3D87FBE" w:tentative="1">
      <w:start w:val="1"/>
      <w:numFmt w:val="bullet"/>
      <w:lvlText w:val=""/>
      <w:lvlJc w:val="left"/>
      <w:pPr>
        <w:tabs>
          <w:tab w:val="num" w:pos="5760"/>
        </w:tabs>
        <w:ind w:left="5760" w:hanging="360"/>
      </w:pPr>
      <w:rPr>
        <w:rFonts w:ascii="Wingdings" w:hAnsi="Wingdings" w:hint="default"/>
      </w:rPr>
    </w:lvl>
    <w:lvl w:ilvl="8" w:tplc="2168E7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80FA3"/>
    <w:multiLevelType w:val="hybridMultilevel"/>
    <w:tmpl w:val="2B941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0294E"/>
    <w:multiLevelType w:val="hybridMultilevel"/>
    <w:tmpl w:val="BB7AD80E"/>
    <w:lvl w:ilvl="0" w:tplc="0CE274CC">
      <w:start w:val="1"/>
      <w:numFmt w:val="bullet"/>
      <w:lvlText w:val=""/>
      <w:lvlJc w:val="left"/>
      <w:pPr>
        <w:tabs>
          <w:tab w:val="num" w:pos="720"/>
        </w:tabs>
        <w:ind w:left="720" w:hanging="360"/>
      </w:pPr>
      <w:rPr>
        <w:rFonts w:ascii="Wingdings" w:hAnsi="Wingdings" w:hint="default"/>
      </w:rPr>
    </w:lvl>
    <w:lvl w:ilvl="1" w:tplc="44DC071C">
      <w:start w:val="1"/>
      <w:numFmt w:val="bullet"/>
      <w:lvlText w:val=""/>
      <w:lvlJc w:val="left"/>
      <w:pPr>
        <w:tabs>
          <w:tab w:val="num" w:pos="1440"/>
        </w:tabs>
        <w:ind w:left="1440" w:hanging="360"/>
      </w:pPr>
      <w:rPr>
        <w:rFonts w:ascii="Wingdings" w:hAnsi="Wingdings" w:hint="default"/>
      </w:rPr>
    </w:lvl>
    <w:lvl w:ilvl="2" w:tplc="091E12AE">
      <w:numFmt w:val="bullet"/>
      <w:lvlText w:val=""/>
      <w:lvlJc w:val="left"/>
      <w:pPr>
        <w:tabs>
          <w:tab w:val="num" w:pos="2160"/>
        </w:tabs>
        <w:ind w:left="2160" w:hanging="360"/>
      </w:pPr>
      <w:rPr>
        <w:rFonts w:ascii="Wingdings" w:hAnsi="Wingdings" w:hint="default"/>
      </w:rPr>
    </w:lvl>
    <w:lvl w:ilvl="3" w:tplc="EA4E2F82" w:tentative="1">
      <w:start w:val="1"/>
      <w:numFmt w:val="bullet"/>
      <w:lvlText w:val=""/>
      <w:lvlJc w:val="left"/>
      <w:pPr>
        <w:tabs>
          <w:tab w:val="num" w:pos="2880"/>
        </w:tabs>
        <w:ind w:left="2880" w:hanging="360"/>
      </w:pPr>
      <w:rPr>
        <w:rFonts w:ascii="Wingdings" w:hAnsi="Wingdings" w:hint="default"/>
      </w:rPr>
    </w:lvl>
    <w:lvl w:ilvl="4" w:tplc="DA2C85BE" w:tentative="1">
      <w:start w:val="1"/>
      <w:numFmt w:val="bullet"/>
      <w:lvlText w:val=""/>
      <w:lvlJc w:val="left"/>
      <w:pPr>
        <w:tabs>
          <w:tab w:val="num" w:pos="3600"/>
        </w:tabs>
        <w:ind w:left="3600" w:hanging="360"/>
      </w:pPr>
      <w:rPr>
        <w:rFonts w:ascii="Wingdings" w:hAnsi="Wingdings" w:hint="default"/>
      </w:rPr>
    </w:lvl>
    <w:lvl w:ilvl="5" w:tplc="5DF6402C" w:tentative="1">
      <w:start w:val="1"/>
      <w:numFmt w:val="bullet"/>
      <w:lvlText w:val=""/>
      <w:lvlJc w:val="left"/>
      <w:pPr>
        <w:tabs>
          <w:tab w:val="num" w:pos="4320"/>
        </w:tabs>
        <w:ind w:left="4320" w:hanging="360"/>
      </w:pPr>
      <w:rPr>
        <w:rFonts w:ascii="Wingdings" w:hAnsi="Wingdings" w:hint="default"/>
      </w:rPr>
    </w:lvl>
    <w:lvl w:ilvl="6" w:tplc="2FDC5A04" w:tentative="1">
      <w:start w:val="1"/>
      <w:numFmt w:val="bullet"/>
      <w:lvlText w:val=""/>
      <w:lvlJc w:val="left"/>
      <w:pPr>
        <w:tabs>
          <w:tab w:val="num" w:pos="5040"/>
        </w:tabs>
        <w:ind w:left="5040" w:hanging="360"/>
      </w:pPr>
      <w:rPr>
        <w:rFonts w:ascii="Wingdings" w:hAnsi="Wingdings" w:hint="default"/>
      </w:rPr>
    </w:lvl>
    <w:lvl w:ilvl="7" w:tplc="E708B398" w:tentative="1">
      <w:start w:val="1"/>
      <w:numFmt w:val="bullet"/>
      <w:lvlText w:val=""/>
      <w:lvlJc w:val="left"/>
      <w:pPr>
        <w:tabs>
          <w:tab w:val="num" w:pos="5760"/>
        </w:tabs>
        <w:ind w:left="5760" w:hanging="360"/>
      </w:pPr>
      <w:rPr>
        <w:rFonts w:ascii="Wingdings" w:hAnsi="Wingdings" w:hint="default"/>
      </w:rPr>
    </w:lvl>
    <w:lvl w:ilvl="8" w:tplc="51C2D7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A00E2"/>
    <w:multiLevelType w:val="hybridMultilevel"/>
    <w:tmpl w:val="07CEC1F0"/>
    <w:lvl w:ilvl="0" w:tplc="B65EA924">
      <w:start w:val="1"/>
      <w:numFmt w:val="bullet"/>
      <w:lvlText w:val=""/>
      <w:lvlJc w:val="left"/>
      <w:pPr>
        <w:tabs>
          <w:tab w:val="num" w:pos="720"/>
        </w:tabs>
        <w:ind w:left="720" w:hanging="360"/>
      </w:pPr>
      <w:rPr>
        <w:rFonts w:ascii="Wingdings" w:hAnsi="Wingdings" w:hint="default"/>
      </w:rPr>
    </w:lvl>
    <w:lvl w:ilvl="1" w:tplc="594E5F8A">
      <w:start w:val="1"/>
      <w:numFmt w:val="bullet"/>
      <w:lvlText w:val=""/>
      <w:lvlJc w:val="left"/>
      <w:pPr>
        <w:tabs>
          <w:tab w:val="num" w:pos="1440"/>
        </w:tabs>
        <w:ind w:left="1440" w:hanging="360"/>
      </w:pPr>
      <w:rPr>
        <w:rFonts w:ascii="Wingdings" w:hAnsi="Wingdings" w:hint="default"/>
      </w:rPr>
    </w:lvl>
    <w:lvl w:ilvl="2" w:tplc="ABFA219E" w:tentative="1">
      <w:start w:val="1"/>
      <w:numFmt w:val="bullet"/>
      <w:lvlText w:val=""/>
      <w:lvlJc w:val="left"/>
      <w:pPr>
        <w:tabs>
          <w:tab w:val="num" w:pos="2160"/>
        </w:tabs>
        <w:ind w:left="2160" w:hanging="360"/>
      </w:pPr>
      <w:rPr>
        <w:rFonts w:ascii="Wingdings" w:hAnsi="Wingdings" w:hint="default"/>
      </w:rPr>
    </w:lvl>
    <w:lvl w:ilvl="3" w:tplc="128AA198" w:tentative="1">
      <w:start w:val="1"/>
      <w:numFmt w:val="bullet"/>
      <w:lvlText w:val=""/>
      <w:lvlJc w:val="left"/>
      <w:pPr>
        <w:tabs>
          <w:tab w:val="num" w:pos="2880"/>
        </w:tabs>
        <w:ind w:left="2880" w:hanging="360"/>
      </w:pPr>
      <w:rPr>
        <w:rFonts w:ascii="Wingdings" w:hAnsi="Wingdings" w:hint="default"/>
      </w:rPr>
    </w:lvl>
    <w:lvl w:ilvl="4" w:tplc="D6F294EA" w:tentative="1">
      <w:start w:val="1"/>
      <w:numFmt w:val="bullet"/>
      <w:lvlText w:val=""/>
      <w:lvlJc w:val="left"/>
      <w:pPr>
        <w:tabs>
          <w:tab w:val="num" w:pos="3600"/>
        </w:tabs>
        <w:ind w:left="3600" w:hanging="360"/>
      </w:pPr>
      <w:rPr>
        <w:rFonts w:ascii="Wingdings" w:hAnsi="Wingdings" w:hint="default"/>
      </w:rPr>
    </w:lvl>
    <w:lvl w:ilvl="5" w:tplc="3ADECE3E" w:tentative="1">
      <w:start w:val="1"/>
      <w:numFmt w:val="bullet"/>
      <w:lvlText w:val=""/>
      <w:lvlJc w:val="left"/>
      <w:pPr>
        <w:tabs>
          <w:tab w:val="num" w:pos="4320"/>
        </w:tabs>
        <w:ind w:left="4320" w:hanging="360"/>
      </w:pPr>
      <w:rPr>
        <w:rFonts w:ascii="Wingdings" w:hAnsi="Wingdings" w:hint="default"/>
      </w:rPr>
    </w:lvl>
    <w:lvl w:ilvl="6" w:tplc="AD52BA3A" w:tentative="1">
      <w:start w:val="1"/>
      <w:numFmt w:val="bullet"/>
      <w:lvlText w:val=""/>
      <w:lvlJc w:val="left"/>
      <w:pPr>
        <w:tabs>
          <w:tab w:val="num" w:pos="5040"/>
        </w:tabs>
        <w:ind w:left="5040" w:hanging="360"/>
      </w:pPr>
      <w:rPr>
        <w:rFonts w:ascii="Wingdings" w:hAnsi="Wingdings" w:hint="default"/>
      </w:rPr>
    </w:lvl>
    <w:lvl w:ilvl="7" w:tplc="B6C8BA2A" w:tentative="1">
      <w:start w:val="1"/>
      <w:numFmt w:val="bullet"/>
      <w:lvlText w:val=""/>
      <w:lvlJc w:val="left"/>
      <w:pPr>
        <w:tabs>
          <w:tab w:val="num" w:pos="5760"/>
        </w:tabs>
        <w:ind w:left="5760" w:hanging="360"/>
      </w:pPr>
      <w:rPr>
        <w:rFonts w:ascii="Wingdings" w:hAnsi="Wingdings" w:hint="default"/>
      </w:rPr>
    </w:lvl>
    <w:lvl w:ilvl="8" w:tplc="82CA20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274DB"/>
    <w:multiLevelType w:val="hybridMultilevel"/>
    <w:tmpl w:val="74380DDC"/>
    <w:lvl w:ilvl="0" w:tplc="286AE59A">
      <w:start w:val="1"/>
      <w:numFmt w:val="bullet"/>
      <w:lvlText w:val=""/>
      <w:lvlJc w:val="left"/>
      <w:pPr>
        <w:tabs>
          <w:tab w:val="num" w:pos="720"/>
        </w:tabs>
        <w:ind w:left="720" w:hanging="360"/>
      </w:pPr>
      <w:rPr>
        <w:rFonts w:ascii="Wingdings" w:hAnsi="Wingdings" w:hint="default"/>
      </w:rPr>
    </w:lvl>
    <w:lvl w:ilvl="1" w:tplc="F62A6BA2" w:tentative="1">
      <w:start w:val="1"/>
      <w:numFmt w:val="bullet"/>
      <w:lvlText w:val=""/>
      <w:lvlJc w:val="left"/>
      <w:pPr>
        <w:tabs>
          <w:tab w:val="num" w:pos="1440"/>
        </w:tabs>
        <w:ind w:left="1440" w:hanging="360"/>
      </w:pPr>
      <w:rPr>
        <w:rFonts w:ascii="Wingdings" w:hAnsi="Wingdings" w:hint="default"/>
      </w:rPr>
    </w:lvl>
    <w:lvl w:ilvl="2" w:tplc="C5362B62" w:tentative="1">
      <w:start w:val="1"/>
      <w:numFmt w:val="bullet"/>
      <w:lvlText w:val=""/>
      <w:lvlJc w:val="left"/>
      <w:pPr>
        <w:tabs>
          <w:tab w:val="num" w:pos="2160"/>
        </w:tabs>
        <w:ind w:left="2160" w:hanging="360"/>
      </w:pPr>
      <w:rPr>
        <w:rFonts w:ascii="Wingdings" w:hAnsi="Wingdings" w:hint="default"/>
      </w:rPr>
    </w:lvl>
    <w:lvl w:ilvl="3" w:tplc="D5804A2E">
      <w:start w:val="1"/>
      <w:numFmt w:val="bullet"/>
      <w:lvlText w:val=""/>
      <w:lvlJc w:val="left"/>
      <w:pPr>
        <w:tabs>
          <w:tab w:val="num" w:pos="2880"/>
        </w:tabs>
        <w:ind w:left="2880" w:hanging="360"/>
      </w:pPr>
      <w:rPr>
        <w:rFonts w:ascii="Wingdings" w:hAnsi="Wingdings" w:hint="default"/>
      </w:rPr>
    </w:lvl>
    <w:lvl w:ilvl="4" w:tplc="2DAC68A0" w:tentative="1">
      <w:start w:val="1"/>
      <w:numFmt w:val="bullet"/>
      <w:lvlText w:val=""/>
      <w:lvlJc w:val="left"/>
      <w:pPr>
        <w:tabs>
          <w:tab w:val="num" w:pos="3600"/>
        </w:tabs>
        <w:ind w:left="3600" w:hanging="360"/>
      </w:pPr>
      <w:rPr>
        <w:rFonts w:ascii="Wingdings" w:hAnsi="Wingdings" w:hint="default"/>
      </w:rPr>
    </w:lvl>
    <w:lvl w:ilvl="5" w:tplc="365A7E08" w:tentative="1">
      <w:start w:val="1"/>
      <w:numFmt w:val="bullet"/>
      <w:lvlText w:val=""/>
      <w:lvlJc w:val="left"/>
      <w:pPr>
        <w:tabs>
          <w:tab w:val="num" w:pos="4320"/>
        </w:tabs>
        <w:ind w:left="4320" w:hanging="360"/>
      </w:pPr>
      <w:rPr>
        <w:rFonts w:ascii="Wingdings" w:hAnsi="Wingdings" w:hint="default"/>
      </w:rPr>
    </w:lvl>
    <w:lvl w:ilvl="6" w:tplc="8D661FD8" w:tentative="1">
      <w:start w:val="1"/>
      <w:numFmt w:val="bullet"/>
      <w:lvlText w:val=""/>
      <w:lvlJc w:val="left"/>
      <w:pPr>
        <w:tabs>
          <w:tab w:val="num" w:pos="5040"/>
        </w:tabs>
        <w:ind w:left="5040" w:hanging="360"/>
      </w:pPr>
      <w:rPr>
        <w:rFonts w:ascii="Wingdings" w:hAnsi="Wingdings" w:hint="default"/>
      </w:rPr>
    </w:lvl>
    <w:lvl w:ilvl="7" w:tplc="EEF4C6FA" w:tentative="1">
      <w:start w:val="1"/>
      <w:numFmt w:val="bullet"/>
      <w:lvlText w:val=""/>
      <w:lvlJc w:val="left"/>
      <w:pPr>
        <w:tabs>
          <w:tab w:val="num" w:pos="5760"/>
        </w:tabs>
        <w:ind w:left="5760" w:hanging="360"/>
      </w:pPr>
      <w:rPr>
        <w:rFonts w:ascii="Wingdings" w:hAnsi="Wingdings" w:hint="default"/>
      </w:rPr>
    </w:lvl>
    <w:lvl w:ilvl="8" w:tplc="DC10E8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072D3"/>
    <w:multiLevelType w:val="hybridMultilevel"/>
    <w:tmpl w:val="9D6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C33E5"/>
    <w:multiLevelType w:val="hybridMultilevel"/>
    <w:tmpl w:val="65B2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9"/>
  </w:num>
  <w:num w:numId="4">
    <w:abstractNumId w:val="11"/>
  </w:num>
  <w:num w:numId="5">
    <w:abstractNumId w:val="24"/>
  </w:num>
  <w:num w:numId="6">
    <w:abstractNumId w:val="15"/>
  </w:num>
  <w:num w:numId="7">
    <w:abstractNumId w:val="21"/>
  </w:num>
  <w:num w:numId="8">
    <w:abstractNumId w:val="13"/>
  </w:num>
  <w:num w:numId="9">
    <w:abstractNumId w:val="8"/>
  </w:num>
  <w:num w:numId="10">
    <w:abstractNumId w:val="12"/>
  </w:num>
  <w:num w:numId="11">
    <w:abstractNumId w:val="14"/>
  </w:num>
  <w:num w:numId="12">
    <w:abstractNumId w:val="9"/>
  </w:num>
  <w:num w:numId="13">
    <w:abstractNumId w:val="26"/>
  </w:num>
  <w:num w:numId="14">
    <w:abstractNumId w:val="5"/>
  </w:num>
  <w:num w:numId="15">
    <w:abstractNumId w:val="19"/>
  </w:num>
  <w:num w:numId="16">
    <w:abstractNumId w:val="4"/>
  </w:num>
  <w:num w:numId="17">
    <w:abstractNumId w:val="20"/>
  </w:num>
  <w:num w:numId="18">
    <w:abstractNumId w:val="7"/>
  </w:num>
  <w:num w:numId="19">
    <w:abstractNumId w:val="2"/>
  </w:num>
  <w:num w:numId="20">
    <w:abstractNumId w:val="27"/>
  </w:num>
  <w:num w:numId="21">
    <w:abstractNumId w:val="10"/>
  </w:num>
  <w:num w:numId="22">
    <w:abstractNumId w:val="3"/>
  </w:num>
  <w:num w:numId="23">
    <w:abstractNumId w:val="0"/>
  </w:num>
  <w:num w:numId="24">
    <w:abstractNumId w:val="18"/>
  </w:num>
  <w:num w:numId="25">
    <w:abstractNumId w:val="23"/>
  </w:num>
  <w:num w:numId="26">
    <w:abstractNumId w:val="6"/>
  </w:num>
  <w:num w:numId="27">
    <w:abstractNumId w:val="16"/>
  </w:num>
  <w:num w:numId="28">
    <w:abstractNumId w:val="25"/>
  </w:num>
  <w:num w:numId="29">
    <w:abstractNumId w:val="28"/>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Wrenbeck">
    <w15:presenceInfo w15:providerId="None" w15:userId="Thomas Wrenbeck"/>
  </w15:person>
  <w15:person w15:author="Belval, Ron">
    <w15:presenceInfo w15:providerId="AD" w15:userId="S-1-5-21-1405763771-549892823-1879191029-5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42"/>
    <w:rsid w:val="000074B0"/>
    <w:rsid w:val="00010EBC"/>
    <w:rsid w:val="000159D0"/>
    <w:rsid w:val="00016D57"/>
    <w:rsid w:val="000203E1"/>
    <w:rsid w:val="00021DE3"/>
    <w:rsid w:val="00033517"/>
    <w:rsid w:val="00037538"/>
    <w:rsid w:val="0003780B"/>
    <w:rsid w:val="00040EA7"/>
    <w:rsid w:val="000432E1"/>
    <w:rsid w:val="00050315"/>
    <w:rsid w:val="00052E39"/>
    <w:rsid w:val="000573A5"/>
    <w:rsid w:val="00063713"/>
    <w:rsid w:val="00064C97"/>
    <w:rsid w:val="00067522"/>
    <w:rsid w:val="00072A84"/>
    <w:rsid w:val="00075871"/>
    <w:rsid w:val="00077A36"/>
    <w:rsid w:val="00080D8F"/>
    <w:rsid w:val="00084FA6"/>
    <w:rsid w:val="00085ADF"/>
    <w:rsid w:val="00086211"/>
    <w:rsid w:val="00092B94"/>
    <w:rsid w:val="000C0958"/>
    <w:rsid w:val="000D505C"/>
    <w:rsid w:val="000E0C43"/>
    <w:rsid w:val="000E0E64"/>
    <w:rsid w:val="000E52B4"/>
    <w:rsid w:val="000E7DFC"/>
    <w:rsid w:val="000F1E3F"/>
    <w:rsid w:val="000F358F"/>
    <w:rsid w:val="000F3854"/>
    <w:rsid w:val="000F797F"/>
    <w:rsid w:val="00100441"/>
    <w:rsid w:val="00113745"/>
    <w:rsid w:val="00113787"/>
    <w:rsid w:val="00115453"/>
    <w:rsid w:val="001208A4"/>
    <w:rsid w:val="00120FC8"/>
    <w:rsid w:val="001232E2"/>
    <w:rsid w:val="00127A32"/>
    <w:rsid w:val="001374F5"/>
    <w:rsid w:val="00147763"/>
    <w:rsid w:val="0015269E"/>
    <w:rsid w:val="00160522"/>
    <w:rsid w:val="0016564C"/>
    <w:rsid w:val="00166C10"/>
    <w:rsid w:val="0017310E"/>
    <w:rsid w:val="00182005"/>
    <w:rsid w:val="00182734"/>
    <w:rsid w:val="001844B8"/>
    <w:rsid w:val="00185F74"/>
    <w:rsid w:val="00186BED"/>
    <w:rsid w:val="001900F9"/>
    <w:rsid w:val="00191E5F"/>
    <w:rsid w:val="001A0865"/>
    <w:rsid w:val="001A103C"/>
    <w:rsid w:val="001A3932"/>
    <w:rsid w:val="001A3EA4"/>
    <w:rsid w:val="001A6076"/>
    <w:rsid w:val="001A6A45"/>
    <w:rsid w:val="001B4C91"/>
    <w:rsid w:val="001C1292"/>
    <w:rsid w:val="001C145C"/>
    <w:rsid w:val="001C458F"/>
    <w:rsid w:val="001C5907"/>
    <w:rsid w:val="001D0A5D"/>
    <w:rsid w:val="001D3A5E"/>
    <w:rsid w:val="001D590F"/>
    <w:rsid w:val="001D7F1A"/>
    <w:rsid w:val="001E3A4B"/>
    <w:rsid w:val="001E6EC6"/>
    <w:rsid w:val="001F7382"/>
    <w:rsid w:val="0020203F"/>
    <w:rsid w:val="00210BDE"/>
    <w:rsid w:val="002202D3"/>
    <w:rsid w:val="002205F0"/>
    <w:rsid w:val="00223023"/>
    <w:rsid w:val="00224831"/>
    <w:rsid w:val="00230188"/>
    <w:rsid w:val="00246608"/>
    <w:rsid w:val="002544B8"/>
    <w:rsid w:val="002558F0"/>
    <w:rsid w:val="00256601"/>
    <w:rsid w:val="002602C1"/>
    <w:rsid w:val="00260545"/>
    <w:rsid w:val="0026759D"/>
    <w:rsid w:val="002715B9"/>
    <w:rsid w:val="00271AAE"/>
    <w:rsid w:val="00273CA5"/>
    <w:rsid w:val="00281F19"/>
    <w:rsid w:val="002A1566"/>
    <w:rsid w:val="002A5F8A"/>
    <w:rsid w:val="002A7F72"/>
    <w:rsid w:val="002B118A"/>
    <w:rsid w:val="002B1934"/>
    <w:rsid w:val="002B6E57"/>
    <w:rsid w:val="002B7DA0"/>
    <w:rsid w:val="002C1AFE"/>
    <w:rsid w:val="002C39D4"/>
    <w:rsid w:val="002C7A1B"/>
    <w:rsid w:val="002E6D08"/>
    <w:rsid w:val="002E7C81"/>
    <w:rsid w:val="002F2BF8"/>
    <w:rsid w:val="003066A4"/>
    <w:rsid w:val="00310211"/>
    <w:rsid w:val="0031719A"/>
    <w:rsid w:val="00323C8F"/>
    <w:rsid w:val="00331B68"/>
    <w:rsid w:val="0033413E"/>
    <w:rsid w:val="0033527E"/>
    <w:rsid w:val="0033697E"/>
    <w:rsid w:val="00340EBA"/>
    <w:rsid w:val="00343346"/>
    <w:rsid w:val="0034519D"/>
    <w:rsid w:val="00351DB8"/>
    <w:rsid w:val="00352312"/>
    <w:rsid w:val="0035634A"/>
    <w:rsid w:val="003657AD"/>
    <w:rsid w:val="003733CF"/>
    <w:rsid w:val="00373882"/>
    <w:rsid w:val="00377157"/>
    <w:rsid w:val="0037746D"/>
    <w:rsid w:val="00381663"/>
    <w:rsid w:val="0038182E"/>
    <w:rsid w:val="00383B16"/>
    <w:rsid w:val="00385609"/>
    <w:rsid w:val="003904CC"/>
    <w:rsid w:val="00391D9F"/>
    <w:rsid w:val="0039454E"/>
    <w:rsid w:val="003A2174"/>
    <w:rsid w:val="003A4404"/>
    <w:rsid w:val="003A6C93"/>
    <w:rsid w:val="003A7811"/>
    <w:rsid w:val="003B10AE"/>
    <w:rsid w:val="003B7320"/>
    <w:rsid w:val="003B78B9"/>
    <w:rsid w:val="003C1B58"/>
    <w:rsid w:val="003C1E6A"/>
    <w:rsid w:val="003E2982"/>
    <w:rsid w:val="003E73A0"/>
    <w:rsid w:val="003F59F0"/>
    <w:rsid w:val="003F5F29"/>
    <w:rsid w:val="00401D19"/>
    <w:rsid w:val="00406C61"/>
    <w:rsid w:val="00413E7F"/>
    <w:rsid w:val="00416DED"/>
    <w:rsid w:val="00424791"/>
    <w:rsid w:val="004267A6"/>
    <w:rsid w:val="004351CD"/>
    <w:rsid w:val="00437558"/>
    <w:rsid w:val="004407C4"/>
    <w:rsid w:val="00450507"/>
    <w:rsid w:val="00452899"/>
    <w:rsid w:val="00454CF0"/>
    <w:rsid w:val="00472589"/>
    <w:rsid w:val="00473D8A"/>
    <w:rsid w:val="00481762"/>
    <w:rsid w:val="00482C72"/>
    <w:rsid w:val="00484FAD"/>
    <w:rsid w:val="0049428F"/>
    <w:rsid w:val="00496375"/>
    <w:rsid w:val="004A19B9"/>
    <w:rsid w:val="004A1E2A"/>
    <w:rsid w:val="004B505D"/>
    <w:rsid w:val="004B51C4"/>
    <w:rsid w:val="004B79A4"/>
    <w:rsid w:val="004D1C5B"/>
    <w:rsid w:val="004D3839"/>
    <w:rsid w:val="004D78A0"/>
    <w:rsid w:val="004E3CA4"/>
    <w:rsid w:val="004E6181"/>
    <w:rsid w:val="004F2639"/>
    <w:rsid w:val="005038F8"/>
    <w:rsid w:val="00503A9B"/>
    <w:rsid w:val="00507565"/>
    <w:rsid w:val="0051187E"/>
    <w:rsid w:val="0051264A"/>
    <w:rsid w:val="00512D79"/>
    <w:rsid w:val="00533B88"/>
    <w:rsid w:val="005359DE"/>
    <w:rsid w:val="005364F2"/>
    <w:rsid w:val="0055080F"/>
    <w:rsid w:val="005516C2"/>
    <w:rsid w:val="00551BAD"/>
    <w:rsid w:val="005524B4"/>
    <w:rsid w:val="005546AA"/>
    <w:rsid w:val="00555C70"/>
    <w:rsid w:val="00562D92"/>
    <w:rsid w:val="00563400"/>
    <w:rsid w:val="0056551B"/>
    <w:rsid w:val="00577C8F"/>
    <w:rsid w:val="00583C5C"/>
    <w:rsid w:val="00583F92"/>
    <w:rsid w:val="005903FC"/>
    <w:rsid w:val="005B2568"/>
    <w:rsid w:val="005B4DD1"/>
    <w:rsid w:val="005B4EFC"/>
    <w:rsid w:val="005C530E"/>
    <w:rsid w:val="005D1329"/>
    <w:rsid w:val="005D158E"/>
    <w:rsid w:val="005E2ABF"/>
    <w:rsid w:val="005E2EA4"/>
    <w:rsid w:val="005F22E0"/>
    <w:rsid w:val="005F3BE5"/>
    <w:rsid w:val="005F6D3A"/>
    <w:rsid w:val="006026E7"/>
    <w:rsid w:val="00603EFC"/>
    <w:rsid w:val="0060573B"/>
    <w:rsid w:val="006137C5"/>
    <w:rsid w:val="00614351"/>
    <w:rsid w:val="00617915"/>
    <w:rsid w:val="006179AC"/>
    <w:rsid w:val="006213FF"/>
    <w:rsid w:val="00623C5A"/>
    <w:rsid w:val="00625558"/>
    <w:rsid w:val="00626B62"/>
    <w:rsid w:val="006314E2"/>
    <w:rsid w:val="00635990"/>
    <w:rsid w:val="00636E63"/>
    <w:rsid w:val="00640CC3"/>
    <w:rsid w:val="006429DD"/>
    <w:rsid w:val="0064661F"/>
    <w:rsid w:val="00651C42"/>
    <w:rsid w:val="00652391"/>
    <w:rsid w:val="0065265D"/>
    <w:rsid w:val="00652B74"/>
    <w:rsid w:val="00654A85"/>
    <w:rsid w:val="006943B7"/>
    <w:rsid w:val="006945BF"/>
    <w:rsid w:val="00696039"/>
    <w:rsid w:val="00696D14"/>
    <w:rsid w:val="00697D26"/>
    <w:rsid w:val="006A2662"/>
    <w:rsid w:val="006A29A2"/>
    <w:rsid w:val="006A6292"/>
    <w:rsid w:val="006B33D0"/>
    <w:rsid w:val="006C6A33"/>
    <w:rsid w:val="006C7634"/>
    <w:rsid w:val="006D6DF3"/>
    <w:rsid w:val="006E1733"/>
    <w:rsid w:val="006E57F4"/>
    <w:rsid w:val="006E6EA8"/>
    <w:rsid w:val="00714BCE"/>
    <w:rsid w:val="00715CB6"/>
    <w:rsid w:val="00716199"/>
    <w:rsid w:val="007204A0"/>
    <w:rsid w:val="007223A9"/>
    <w:rsid w:val="00725DB9"/>
    <w:rsid w:val="007265F6"/>
    <w:rsid w:val="00733B44"/>
    <w:rsid w:val="00734A1F"/>
    <w:rsid w:val="0074000E"/>
    <w:rsid w:val="007406FA"/>
    <w:rsid w:val="007503D8"/>
    <w:rsid w:val="00761056"/>
    <w:rsid w:val="007611A8"/>
    <w:rsid w:val="007632DE"/>
    <w:rsid w:val="00763EF4"/>
    <w:rsid w:val="00781145"/>
    <w:rsid w:val="00784259"/>
    <w:rsid w:val="007938C7"/>
    <w:rsid w:val="0079523C"/>
    <w:rsid w:val="007B2F1E"/>
    <w:rsid w:val="007B328E"/>
    <w:rsid w:val="007B7859"/>
    <w:rsid w:val="007C2C69"/>
    <w:rsid w:val="007D2651"/>
    <w:rsid w:val="007D3C97"/>
    <w:rsid w:val="007D62AA"/>
    <w:rsid w:val="007E033A"/>
    <w:rsid w:val="007E079B"/>
    <w:rsid w:val="007E3376"/>
    <w:rsid w:val="007E6003"/>
    <w:rsid w:val="007F08D7"/>
    <w:rsid w:val="007F54F4"/>
    <w:rsid w:val="0081195F"/>
    <w:rsid w:val="00811F78"/>
    <w:rsid w:val="00817AEF"/>
    <w:rsid w:val="0082164C"/>
    <w:rsid w:val="00836B9E"/>
    <w:rsid w:val="00842680"/>
    <w:rsid w:val="00843741"/>
    <w:rsid w:val="008509B7"/>
    <w:rsid w:val="00850D9E"/>
    <w:rsid w:val="008526C0"/>
    <w:rsid w:val="008573CA"/>
    <w:rsid w:val="00857621"/>
    <w:rsid w:val="0086283E"/>
    <w:rsid w:val="0086771B"/>
    <w:rsid w:val="00867C08"/>
    <w:rsid w:val="00870518"/>
    <w:rsid w:val="008737E9"/>
    <w:rsid w:val="00873A7C"/>
    <w:rsid w:val="00874422"/>
    <w:rsid w:val="008747DD"/>
    <w:rsid w:val="00881E0F"/>
    <w:rsid w:val="008A3B27"/>
    <w:rsid w:val="008B75E0"/>
    <w:rsid w:val="008B76C5"/>
    <w:rsid w:val="008B7F33"/>
    <w:rsid w:val="008C1681"/>
    <w:rsid w:val="008C47B6"/>
    <w:rsid w:val="008D58B2"/>
    <w:rsid w:val="008E4842"/>
    <w:rsid w:val="008E4CE9"/>
    <w:rsid w:val="008F1CDA"/>
    <w:rsid w:val="008F4E57"/>
    <w:rsid w:val="008F5D9F"/>
    <w:rsid w:val="008F7690"/>
    <w:rsid w:val="009066FA"/>
    <w:rsid w:val="009106C2"/>
    <w:rsid w:val="00910738"/>
    <w:rsid w:val="00917144"/>
    <w:rsid w:val="00920B74"/>
    <w:rsid w:val="00922DA5"/>
    <w:rsid w:val="00934A86"/>
    <w:rsid w:val="0094125B"/>
    <w:rsid w:val="009437D3"/>
    <w:rsid w:val="009512BB"/>
    <w:rsid w:val="0095569E"/>
    <w:rsid w:val="00961138"/>
    <w:rsid w:val="009627D2"/>
    <w:rsid w:val="0097579F"/>
    <w:rsid w:val="009757D5"/>
    <w:rsid w:val="009764B1"/>
    <w:rsid w:val="00977776"/>
    <w:rsid w:val="009871F6"/>
    <w:rsid w:val="009971B6"/>
    <w:rsid w:val="009B4B85"/>
    <w:rsid w:val="009D2483"/>
    <w:rsid w:val="009D604F"/>
    <w:rsid w:val="009D6866"/>
    <w:rsid w:val="009E468E"/>
    <w:rsid w:val="009E5987"/>
    <w:rsid w:val="009F406B"/>
    <w:rsid w:val="00A05F2E"/>
    <w:rsid w:val="00A1170C"/>
    <w:rsid w:val="00A151FC"/>
    <w:rsid w:val="00A1743F"/>
    <w:rsid w:val="00A21DA6"/>
    <w:rsid w:val="00A24287"/>
    <w:rsid w:val="00A30488"/>
    <w:rsid w:val="00A30538"/>
    <w:rsid w:val="00A3753D"/>
    <w:rsid w:val="00A415E0"/>
    <w:rsid w:val="00A4164A"/>
    <w:rsid w:val="00A45F3C"/>
    <w:rsid w:val="00A46133"/>
    <w:rsid w:val="00A51DBB"/>
    <w:rsid w:val="00A540E9"/>
    <w:rsid w:val="00A7693C"/>
    <w:rsid w:val="00A82EDF"/>
    <w:rsid w:val="00A87257"/>
    <w:rsid w:val="00AB1486"/>
    <w:rsid w:val="00AB19ED"/>
    <w:rsid w:val="00AB497A"/>
    <w:rsid w:val="00AB4BF6"/>
    <w:rsid w:val="00AC1171"/>
    <w:rsid w:val="00AC1D02"/>
    <w:rsid w:val="00AC2F98"/>
    <w:rsid w:val="00AC3732"/>
    <w:rsid w:val="00AC6103"/>
    <w:rsid w:val="00AC6E8A"/>
    <w:rsid w:val="00AD0174"/>
    <w:rsid w:val="00AD59B0"/>
    <w:rsid w:val="00AE2CA7"/>
    <w:rsid w:val="00AE2E54"/>
    <w:rsid w:val="00AE3F66"/>
    <w:rsid w:val="00AE6BCA"/>
    <w:rsid w:val="00AF020C"/>
    <w:rsid w:val="00AF4417"/>
    <w:rsid w:val="00AF68A6"/>
    <w:rsid w:val="00B100D0"/>
    <w:rsid w:val="00B12EA1"/>
    <w:rsid w:val="00B14915"/>
    <w:rsid w:val="00B16929"/>
    <w:rsid w:val="00B2495C"/>
    <w:rsid w:val="00B362A3"/>
    <w:rsid w:val="00B41C04"/>
    <w:rsid w:val="00B44299"/>
    <w:rsid w:val="00B44E7D"/>
    <w:rsid w:val="00B47C29"/>
    <w:rsid w:val="00B6325D"/>
    <w:rsid w:val="00B6543A"/>
    <w:rsid w:val="00B75A72"/>
    <w:rsid w:val="00B764BC"/>
    <w:rsid w:val="00B7662D"/>
    <w:rsid w:val="00B837D2"/>
    <w:rsid w:val="00B8435A"/>
    <w:rsid w:val="00B8535F"/>
    <w:rsid w:val="00B86742"/>
    <w:rsid w:val="00B93CCA"/>
    <w:rsid w:val="00B97D8D"/>
    <w:rsid w:val="00BA1372"/>
    <w:rsid w:val="00BC052C"/>
    <w:rsid w:val="00BC1A8A"/>
    <w:rsid w:val="00BC35AD"/>
    <w:rsid w:val="00BD70CC"/>
    <w:rsid w:val="00BE286D"/>
    <w:rsid w:val="00BF10B6"/>
    <w:rsid w:val="00BF4D21"/>
    <w:rsid w:val="00C00711"/>
    <w:rsid w:val="00C032A0"/>
    <w:rsid w:val="00C03F60"/>
    <w:rsid w:val="00C065D9"/>
    <w:rsid w:val="00C06F5B"/>
    <w:rsid w:val="00C13B02"/>
    <w:rsid w:val="00C17929"/>
    <w:rsid w:val="00C24705"/>
    <w:rsid w:val="00C30EE9"/>
    <w:rsid w:val="00C31624"/>
    <w:rsid w:val="00C367D1"/>
    <w:rsid w:val="00C466E5"/>
    <w:rsid w:val="00C47A84"/>
    <w:rsid w:val="00C779B6"/>
    <w:rsid w:val="00C826A5"/>
    <w:rsid w:val="00C83F15"/>
    <w:rsid w:val="00C92AF3"/>
    <w:rsid w:val="00C96585"/>
    <w:rsid w:val="00CA33CD"/>
    <w:rsid w:val="00CA431A"/>
    <w:rsid w:val="00CA6380"/>
    <w:rsid w:val="00CA7AA2"/>
    <w:rsid w:val="00CB292B"/>
    <w:rsid w:val="00CB328B"/>
    <w:rsid w:val="00CB4593"/>
    <w:rsid w:val="00CC24E6"/>
    <w:rsid w:val="00CC2C55"/>
    <w:rsid w:val="00CC624A"/>
    <w:rsid w:val="00CC726F"/>
    <w:rsid w:val="00CC7EDD"/>
    <w:rsid w:val="00CE2A51"/>
    <w:rsid w:val="00CE6A49"/>
    <w:rsid w:val="00CF22E9"/>
    <w:rsid w:val="00D00E63"/>
    <w:rsid w:val="00D01DAC"/>
    <w:rsid w:val="00D055AF"/>
    <w:rsid w:val="00D11581"/>
    <w:rsid w:val="00D15B34"/>
    <w:rsid w:val="00D21CD8"/>
    <w:rsid w:val="00D2341B"/>
    <w:rsid w:val="00D24B63"/>
    <w:rsid w:val="00D251C9"/>
    <w:rsid w:val="00D271C0"/>
    <w:rsid w:val="00D31325"/>
    <w:rsid w:val="00D3138A"/>
    <w:rsid w:val="00D33EC5"/>
    <w:rsid w:val="00D42656"/>
    <w:rsid w:val="00D605C3"/>
    <w:rsid w:val="00D76CF4"/>
    <w:rsid w:val="00D82D6C"/>
    <w:rsid w:val="00D85ADA"/>
    <w:rsid w:val="00D933A6"/>
    <w:rsid w:val="00D966B9"/>
    <w:rsid w:val="00DA13DE"/>
    <w:rsid w:val="00DB53A6"/>
    <w:rsid w:val="00DB5922"/>
    <w:rsid w:val="00DB6B49"/>
    <w:rsid w:val="00DC18FB"/>
    <w:rsid w:val="00DC64A6"/>
    <w:rsid w:val="00DD5291"/>
    <w:rsid w:val="00DD57C8"/>
    <w:rsid w:val="00DE3293"/>
    <w:rsid w:val="00DF03DA"/>
    <w:rsid w:val="00DF3606"/>
    <w:rsid w:val="00DF610E"/>
    <w:rsid w:val="00E00610"/>
    <w:rsid w:val="00E0291A"/>
    <w:rsid w:val="00E04F06"/>
    <w:rsid w:val="00E07558"/>
    <w:rsid w:val="00E107A2"/>
    <w:rsid w:val="00E13BA8"/>
    <w:rsid w:val="00E13CF7"/>
    <w:rsid w:val="00E1507C"/>
    <w:rsid w:val="00E20923"/>
    <w:rsid w:val="00E21335"/>
    <w:rsid w:val="00E26390"/>
    <w:rsid w:val="00E27BA1"/>
    <w:rsid w:val="00E4441E"/>
    <w:rsid w:val="00E462C4"/>
    <w:rsid w:val="00E46578"/>
    <w:rsid w:val="00E65E95"/>
    <w:rsid w:val="00E72389"/>
    <w:rsid w:val="00E7298B"/>
    <w:rsid w:val="00E73642"/>
    <w:rsid w:val="00E83F11"/>
    <w:rsid w:val="00E859CC"/>
    <w:rsid w:val="00E94CE5"/>
    <w:rsid w:val="00E96085"/>
    <w:rsid w:val="00E96C46"/>
    <w:rsid w:val="00EB0510"/>
    <w:rsid w:val="00EB51C1"/>
    <w:rsid w:val="00EB5EC7"/>
    <w:rsid w:val="00EC03CE"/>
    <w:rsid w:val="00EC0BFA"/>
    <w:rsid w:val="00EC55BC"/>
    <w:rsid w:val="00EC6B79"/>
    <w:rsid w:val="00ED19B9"/>
    <w:rsid w:val="00ED3827"/>
    <w:rsid w:val="00ED42CD"/>
    <w:rsid w:val="00ED4666"/>
    <w:rsid w:val="00ED6A51"/>
    <w:rsid w:val="00EE5955"/>
    <w:rsid w:val="00EE6026"/>
    <w:rsid w:val="00F04EFC"/>
    <w:rsid w:val="00F12641"/>
    <w:rsid w:val="00F15805"/>
    <w:rsid w:val="00F17CAF"/>
    <w:rsid w:val="00F24110"/>
    <w:rsid w:val="00F24198"/>
    <w:rsid w:val="00F24838"/>
    <w:rsid w:val="00F25970"/>
    <w:rsid w:val="00F26465"/>
    <w:rsid w:val="00F30D2A"/>
    <w:rsid w:val="00F31693"/>
    <w:rsid w:val="00F32860"/>
    <w:rsid w:val="00F33197"/>
    <w:rsid w:val="00F342DA"/>
    <w:rsid w:val="00F36F5D"/>
    <w:rsid w:val="00F41C18"/>
    <w:rsid w:val="00F44EAA"/>
    <w:rsid w:val="00F55DD6"/>
    <w:rsid w:val="00F56A36"/>
    <w:rsid w:val="00F56BEE"/>
    <w:rsid w:val="00F6651F"/>
    <w:rsid w:val="00F6778E"/>
    <w:rsid w:val="00F67A68"/>
    <w:rsid w:val="00F773DF"/>
    <w:rsid w:val="00F777E0"/>
    <w:rsid w:val="00F82357"/>
    <w:rsid w:val="00F9182C"/>
    <w:rsid w:val="00F96B3E"/>
    <w:rsid w:val="00FA12D7"/>
    <w:rsid w:val="00FA2DBE"/>
    <w:rsid w:val="00FA2FB3"/>
    <w:rsid w:val="00FA4FB3"/>
    <w:rsid w:val="00FB03EA"/>
    <w:rsid w:val="00FB1D34"/>
    <w:rsid w:val="00FB2304"/>
    <w:rsid w:val="00FB3087"/>
    <w:rsid w:val="00FC41C3"/>
    <w:rsid w:val="00FC5C2F"/>
    <w:rsid w:val="00FD097C"/>
    <w:rsid w:val="00FD79D5"/>
    <w:rsid w:val="00FE1283"/>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4ED"/>
  <w15:docId w15:val="{C6B691A6-A6EA-4F77-BFA7-5861331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3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8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1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934"/>
    <w:rPr>
      <w:sz w:val="20"/>
      <w:szCs w:val="20"/>
    </w:rPr>
  </w:style>
  <w:style w:type="character" w:styleId="FootnoteReference">
    <w:name w:val="footnote reference"/>
    <w:basedOn w:val="DefaultParagraphFont"/>
    <w:uiPriority w:val="99"/>
    <w:semiHidden/>
    <w:unhideWhenUsed/>
    <w:rsid w:val="002B1934"/>
    <w:rPr>
      <w:vertAlign w:val="superscript"/>
    </w:rPr>
  </w:style>
  <w:style w:type="paragraph" w:styleId="TOCHeading">
    <w:name w:val="TOC Heading"/>
    <w:basedOn w:val="Heading1"/>
    <w:next w:val="Normal"/>
    <w:uiPriority w:val="39"/>
    <w:semiHidden/>
    <w:unhideWhenUsed/>
    <w:qFormat/>
    <w:rsid w:val="006B33D0"/>
    <w:pPr>
      <w:outlineLvl w:val="9"/>
    </w:pPr>
    <w:rPr>
      <w:lang w:eastAsia="ja-JP"/>
    </w:rPr>
  </w:style>
  <w:style w:type="paragraph" w:styleId="TOC1">
    <w:name w:val="toc 1"/>
    <w:basedOn w:val="Normal"/>
    <w:next w:val="Normal"/>
    <w:autoRedefine/>
    <w:uiPriority w:val="39"/>
    <w:unhideWhenUsed/>
    <w:rsid w:val="006B33D0"/>
    <w:pPr>
      <w:spacing w:after="100"/>
    </w:pPr>
  </w:style>
  <w:style w:type="paragraph" w:styleId="TOC2">
    <w:name w:val="toc 2"/>
    <w:basedOn w:val="Normal"/>
    <w:next w:val="Normal"/>
    <w:autoRedefine/>
    <w:uiPriority w:val="39"/>
    <w:unhideWhenUsed/>
    <w:rsid w:val="006B33D0"/>
    <w:pPr>
      <w:spacing w:after="100"/>
      <w:ind w:left="220"/>
    </w:pPr>
  </w:style>
  <w:style w:type="character" w:styleId="Hyperlink">
    <w:name w:val="Hyperlink"/>
    <w:basedOn w:val="DefaultParagraphFont"/>
    <w:uiPriority w:val="99"/>
    <w:unhideWhenUsed/>
    <w:rsid w:val="006B33D0"/>
    <w:rPr>
      <w:color w:val="0000FF" w:themeColor="hyperlink"/>
      <w:u w:val="single"/>
    </w:rPr>
  </w:style>
  <w:style w:type="paragraph" w:styleId="BalloonText">
    <w:name w:val="Balloon Text"/>
    <w:basedOn w:val="Normal"/>
    <w:link w:val="BalloonTextChar"/>
    <w:uiPriority w:val="99"/>
    <w:semiHidden/>
    <w:unhideWhenUsed/>
    <w:rsid w:val="006B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D0"/>
    <w:rPr>
      <w:rFonts w:ascii="Tahoma" w:hAnsi="Tahoma" w:cs="Tahoma"/>
      <w:sz w:val="16"/>
      <w:szCs w:val="16"/>
    </w:rPr>
  </w:style>
  <w:style w:type="paragraph" w:styleId="ListParagraph">
    <w:name w:val="List Paragraph"/>
    <w:basedOn w:val="Normal"/>
    <w:uiPriority w:val="34"/>
    <w:qFormat/>
    <w:rsid w:val="00EC55BC"/>
    <w:pPr>
      <w:ind w:left="720"/>
      <w:contextualSpacing/>
    </w:pPr>
  </w:style>
  <w:style w:type="paragraph" w:styleId="Header">
    <w:name w:val="header"/>
    <w:basedOn w:val="Normal"/>
    <w:link w:val="HeaderChar"/>
    <w:uiPriority w:val="99"/>
    <w:unhideWhenUsed/>
    <w:rsid w:val="00C0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D9"/>
  </w:style>
  <w:style w:type="character" w:styleId="CommentReference">
    <w:name w:val="annotation reference"/>
    <w:basedOn w:val="DefaultParagraphFont"/>
    <w:uiPriority w:val="99"/>
    <w:semiHidden/>
    <w:unhideWhenUsed/>
    <w:rsid w:val="00FA12D7"/>
    <w:rPr>
      <w:sz w:val="16"/>
      <w:szCs w:val="16"/>
    </w:rPr>
  </w:style>
  <w:style w:type="paragraph" w:styleId="CommentText">
    <w:name w:val="annotation text"/>
    <w:basedOn w:val="Normal"/>
    <w:link w:val="CommentTextChar"/>
    <w:uiPriority w:val="99"/>
    <w:semiHidden/>
    <w:unhideWhenUsed/>
    <w:rsid w:val="00FA12D7"/>
    <w:pPr>
      <w:spacing w:line="240" w:lineRule="auto"/>
    </w:pPr>
    <w:rPr>
      <w:sz w:val="20"/>
      <w:szCs w:val="20"/>
    </w:rPr>
  </w:style>
  <w:style w:type="character" w:customStyle="1" w:styleId="CommentTextChar">
    <w:name w:val="Comment Text Char"/>
    <w:basedOn w:val="DefaultParagraphFont"/>
    <w:link w:val="CommentText"/>
    <w:uiPriority w:val="99"/>
    <w:semiHidden/>
    <w:rsid w:val="00FA12D7"/>
    <w:rPr>
      <w:sz w:val="20"/>
      <w:szCs w:val="20"/>
    </w:rPr>
  </w:style>
  <w:style w:type="paragraph" w:styleId="CommentSubject">
    <w:name w:val="annotation subject"/>
    <w:basedOn w:val="CommentText"/>
    <w:next w:val="CommentText"/>
    <w:link w:val="CommentSubjectChar"/>
    <w:uiPriority w:val="99"/>
    <w:semiHidden/>
    <w:unhideWhenUsed/>
    <w:rsid w:val="00FA12D7"/>
    <w:rPr>
      <w:b/>
      <w:bCs/>
    </w:rPr>
  </w:style>
  <w:style w:type="character" w:customStyle="1" w:styleId="CommentSubjectChar">
    <w:name w:val="Comment Subject Char"/>
    <w:basedOn w:val="CommentTextChar"/>
    <w:link w:val="CommentSubject"/>
    <w:uiPriority w:val="99"/>
    <w:semiHidden/>
    <w:rsid w:val="00FA12D7"/>
    <w:rPr>
      <w:b/>
      <w:bCs/>
      <w:sz w:val="20"/>
      <w:szCs w:val="20"/>
    </w:rPr>
  </w:style>
  <w:style w:type="table" w:styleId="TableGrid">
    <w:name w:val="Table Grid"/>
    <w:basedOn w:val="TableNormal"/>
    <w:uiPriority w:val="59"/>
    <w:rsid w:val="004B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9D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47A84"/>
    <w:pPr>
      <w:spacing w:after="100"/>
      <w:ind w:left="440"/>
    </w:pPr>
  </w:style>
  <w:style w:type="paragraph" w:styleId="NormalWeb">
    <w:name w:val="Normal (Web)"/>
    <w:basedOn w:val="Normal"/>
    <w:uiPriority w:val="99"/>
    <w:semiHidden/>
    <w:unhideWhenUsed/>
    <w:rsid w:val="0016564C"/>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1656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656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564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24705"/>
    <w:pPr>
      <w:spacing w:after="0" w:line="240" w:lineRule="auto"/>
    </w:pPr>
  </w:style>
  <w:style w:type="table" w:styleId="GridTable2">
    <w:name w:val="Grid Table 2"/>
    <w:basedOn w:val="TableNormal"/>
    <w:uiPriority w:val="47"/>
    <w:rsid w:val="00512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B230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54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21">
          <w:marLeft w:val="2880"/>
          <w:marRight w:val="0"/>
          <w:marTop w:val="120"/>
          <w:marBottom w:val="120"/>
          <w:divBdr>
            <w:top w:val="none" w:sz="0" w:space="0" w:color="auto"/>
            <w:left w:val="none" w:sz="0" w:space="0" w:color="auto"/>
            <w:bottom w:val="none" w:sz="0" w:space="0" w:color="auto"/>
            <w:right w:val="none" w:sz="0" w:space="0" w:color="auto"/>
          </w:divBdr>
        </w:div>
        <w:div w:id="1762556797">
          <w:marLeft w:val="2880"/>
          <w:marRight w:val="0"/>
          <w:marTop w:val="120"/>
          <w:marBottom w:val="120"/>
          <w:divBdr>
            <w:top w:val="none" w:sz="0" w:space="0" w:color="auto"/>
            <w:left w:val="none" w:sz="0" w:space="0" w:color="auto"/>
            <w:bottom w:val="none" w:sz="0" w:space="0" w:color="auto"/>
            <w:right w:val="none" w:sz="0" w:space="0" w:color="auto"/>
          </w:divBdr>
        </w:div>
        <w:div w:id="804615974">
          <w:marLeft w:val="2880"/>
          <w:marRight w:val="0"/>
          <w:marTop w:val="120"/>
          <w:marBottom w:val="120"/>
          <w:divBdr>
            <w:top w:val="none" w:sz="0" w:space="0" w:color="auto"/>
            <w:left w:val="none" w:sz="0" w:space="0" w:color="auto"/>
            <w:bottom w:val="none" w:sz="0" w:space="0" w:color="auto"/>
            <w:right w:val="none" w:sz="0" w:space="0" w:color="auto"/>
          </w:divBdr>
        </w:div>
        <w:div w:id="487793098">
          <w:marLeft w:val="2880"/>
          <w:marRight w:val="0"/>
          <w:marTop w:val="120"/>
          <w:marBottom w:val="120"/>
          <w:divBdr>
            <w:top w:val="none" w:sz="0" w:space="0" w:color="auto"/>
            <w:left w:val="none" w:sz="0" w:space="0" w:color="auto"/>
            <w:bottom w:val="none" w:sz="0" w:space="0" w:color="auto"/>
            <w:right w:val="none" w:sz="0" w:space="0" w:color="auto"/>
          </w:divBdr>
        </w:div>
        <w:div w:id="90399951">
          <w:marLeft w:val="2880"/>
          <w:marRight w:val="0"/>
          <w:marTop w:val="120"/>
          <w:marBottom w:val="120"/>
          <w:divBdr>
            <w:top w:val="none" w:sz="0" w:space="0" w:color="auto"/>
            <w:left w:val="none" w:sz="0" w:space="0" w:color="auto"/>
            <w:bottom w:val="none" w:sz="0" w:space="0" w:color="auto"/>
            <w:right w:val="none" w:sz="0" w:space="0" w:color="auto"/>
          </w:divBdr>
        </w:div>
      </w:divsChild>
    </w:div>
    <w:div w:id="88044688">
      <w:bodyDiv w:val="1"/>
      <w:marLeft w:val="0"/>
      <w:marRight w:val="0"/>
      <w:marTop w:val="0"/>
      <w:marBottom w:val="0"/>
      <w:divBdr>
        <w:top w:val="none" w:sz="0" w:space="0" w:color="auto"/>
        <w:left w:val="none" w:sz="0" w:space="0" w:color="auto"/>
        <w:bottom w:val="none" w:sz="0" w:space="0" w:color="auto"/>
        <w:right w:val="none" w:sz="0" w:space="0" w:color="auto"/>
      </w:divBdr>
      <w:divsChild>
        <w:div w:id="606814934">
          <w:marLeft w:val="1526"/>
          <w:marRight w:val="0"/>
          <w:marTop w:val="120"/>
          <w:marBottom w:val="120"/>
          <w:divBdr>
            <w:top w:val="none" w:sz="0" w:space="0" w:color="auto"/>
            <w:left w:val="none" w:sz="0" w:space="0" w:color="auto"/>
            <w:bottom w:val="none" w:sz="0" w:space="0" w:color="auto"/>
            <w:right w:val="none" w:sz="0" w:space="0" w:color="auto"/>
          </w:divBdr>
        </w:div>
        <w:div w:id="429130642">
          <w:marLeft w:val="1526"/>
          <w:marRight w:val="0"/>
          <w:marTop w:val="120"/>
          <w:marBottom w:val="120"/>
          <w:divBdr>
            <w:top w:val="none" w:sz="0" w:space="0" w:color="auto"/>
            <w:left w:val="none" w:sz="0" w:space="0" w:color="auto"/>
            <w:bottom w:val="none" w:sz="0" w:space="0" w:color="auto"/>
            <w:right w:val="none" w:sz="0" w:space="0" w:color="auto"/>
          </w:divBdr>
        </w:div>
      </w:divsChild>
    </w:div>
    <w:div w:id="89589483">
      <w:bodyDiv w:val="1"/>
      <w:marLeft w:val="0"/>
      <w:marRight w:val="0"/>
      <w:marTop w:val="0"/>
      <w:marBottom w:val="0"/>
      <w:divBdr>
        <w:top w:val="none" w:sz="0" w:space="0" w:color="auto"/>
        <w:left w:val="none" w:sz="0" w:space="0" w:color="auto"/>
        <w:bottom w:val="none" w:sz="0" w:space="0" w:color="auto"/>
        <w:right w:val="none" w:sz="0" w:space="0" w:color="auto"/>
      </w:divBdr>
    </w:div>
    <w:div w:id="263071259">
      <w:bodyDiv w:val="1"/>
      <w:marLeft w:val="0"/>
      <w:marRight w:val="0"/>
      <w:marTop w:val="0"/>
      <w:marBottom w:val="0"/>
      <w:divBdr>
        <w:top w:val="none" w:sz="0" w:space="0" w:color="auto"/>
        <w:left w:val="none" w:sz="0" w:space="0" w:color="auto"/>
        <w:bottom w:val="none" w:sz="0" w:space="0" w:color="auto"/>
        <w:right w:val="none" w:sz="0" w:space="0" w:color="auto"/>
      </w:divBdr>
      <w:divsChild>
        <w:div w:id="1520240871">
          <w:marLeft w:val="1526"/>
          <w:marRight w:val="0"/>
          <w:marTop w:val="120"/>
          <w:marBottom w:val="120"/>
          <w:divBdr>
            <w:top w:val="none" w:sz="0" w:space="0" w:color="auto"/>
            <w:left w:val="none" w:sz="0" w:space="0" w:color="auto"/>
            <w:bottom w:val="none" w:sz="0" w:space="0" w:color="auto"/>
            <w:right w:val="none" w:sz="0" w:space="0" w:color="auto"/>
          </w:divBdr>
        </w:div>
        <w:div w:id="666710827">
          <w:marLeft w:val="1526"/>
          <w:marRight w:val="0"/>
          <w:marTop w:val="120"/>
          <w:marBottom w:val="120"/>
          <w:divBdr>
            <w:top w:val="none" w:sz="0" w:space="0" w:color="auto"/>
            <w:left w:val="none" w:sz="0" w:space="0" w:color="auto"/>
            <w:bottom w:val="none" w:sz="0" w:space="0" w:color="auto"/>
            <w:right w:val="none" w:sz="0" w:space="0" w:color="auto"/>
          </w:divBdr>
        </w:div>
      </w:divsChild>
    </w:div>
    <w:div w:id="276067160">
      <w:bodyDiv w:val="1"/>
      <w:marLeft w:val="0"/>
      <w:marRight w:val="0"/>
      <w:marTop w:val="0"/>
      <w:marBottom w:val="0"/>
      <w:divBdr>
        <w:top w:val="none" w:sz="0" w:space="0" w:color="auto"/>
        <w:left w:val="none" w:sz="0" w:space="0" w:color="auto"/>
        <w:bottom w:val="none" w:sz="0" w:space="0" w:color="auto"/>
        <w:right w:val="none" w:sz="0" w:space="0" w:color="auto"/>
      </w:divBdr>
    </w:div>
    <w:div w:id="443766761">
      <w:bodyDiv w:val="1"/>
      <w:marLeft w:val="0"/>
      <w:marRight w:val="0"/>
      <w:marTop w:val="0"/>
      <w:marBottom w:val="0"/>
      <w:divBdr>
        <w:top w:val="none" w:sz="0" w:space="0" w:color="auto"/>
        <w:left w:val="none" w:sz="0" w:space="0" w:color="auto"/>
        <w:bottom w:val="none" w:sz="0" w:space="0" w:color="auto"/>
        <w:right w:val="none" w:sz="0" w:space="0" w:color="auto"/>
      </w:divBdr>
    </w:div>
    <w:div w:id="446394794">
      <w:bodyDiv w:val="1"/>
      <w:marLeft w:val="0"/>
      <w:marRight w:val="0"/>
      <w:marTop w:val="0"/>
      <w:marBottom w:val="0"/>
      <w:divBdr>
        <w:top w:val="none" w:sz="0" w:space="0" w:color="auto"/>
        <w:left w:val="none" w:sz="0" w:space="0" w:color="auto"/>
        <w:bottom w:val="none" w:sz="0" w:space="0" w:color="auto"/>
        <w:right w:val="none" w:sz="0" w:space="0" w:color="auto"/>
      </w:divBdr>
    </w:div>
    <w:div w:id="582371394">
      <w:bodyDiv w:val="1"/>
      <w:marLeft w:val="0"/>
      <w:marRight w:val="0"/>
      <w:marTop w:val="0"/>
      <w:marBottom w:val="0"/>
      <w:divBdr>
        <w:top w:val="none" w:sz="0" w:space="0" w:color="auto"/>
        <w:left w:val="none" w:sz="0" w:space="0" w:color="auto"/>
        <w:bottom w:val="none" w:sz="0" w:space="0" w:color="auto"/>
        <w:right w:val="none" w:sz="0" w:space="0" w:color="auto"/>
      </w:divBdr>
      <w:divsChild>
        <w:div w:id="510528717">
          <w:marLeft w:val="1526"/>
          <w:marRight w:val="0"/>
          <w:marTop w:val="120"/>
          <w:marBottom w:val="120"/>
          <w:divBdr>
            <w:top w:val="none" w:sz="0" w:space="0" w:color="auto"/>
            <w:left w:val="none" w:sz="0" w:space="0" w:color="auto"/>
            <w:bottom w:val="none" w:sz="0" w:space="0" w:color="auto"/>
            <w:right w:val="none" w:sz="0" w:space="0" w:color="auto"/>
          </w:divBdr>
        </w:div>
      </w:divsChild>
    </w:div>
    <w:div w:id="852108637">
      <w:bodyDiv w:val="1"/>
      <w:marLeft w:val="0"/>
      <w:marRight w:val="0"/>
      <w:marTop w:val="0"/>
      <w:marBottom w:val="0"/>
      <w:divBdr>
        <w:top w:val="none" w:sz="0" w:space="0" w:color="auto"/>
        <w:left w:val="none" w:sz="0" w:space="0" w:color="auto"/>
        <w:bottom w:val="none" w:sz="0" w:space="0" w:color="auto"/>
        <w:right w:val="none" w:sz="0" w:space="0" w:color="auto"/>
      </w:divBdr>
      <w:divsChild>
        <w:div w:id="612134170">
          <w:marLeft w:val="1526"/>
          <w:marRight w:val="0"/>
          <w:marTop w:val="120"/>
          <w:marBottom w:val="120"/>
          <w:divBdr>
            <w:top w:val="none" w:sz="0" w:space="0" w:color="auto"/>
            <w:left w:val="none" w:sz="0" w:space="0" w:color="auto"/>
            <w:bottom w:val="none" w:sz="0" w:space="0" w:color="auto"/>
            <w:right w:val="none" w:sz="0" w:space="0" w:color="auto"/>
          </w:divBdr>
        </w:div>
      </w:divsChild>
    </w:div>
    <w:div w:id="1042293866">
      <w:bodyDiv w:val="1"/>
      <w:marLeft w:val="0"/>
      <w:marRight w:val="0"/>
      <w:marTop w:val="0"/>
      <w:marBottom w:val="0"/>
      <w:divBdr>
        <w:top w:val="none" w:sz="0" w:space="0" w:color="auto"/>
        <w:left w:val="none" w:sz="0" w:space="0" w:color="auto"/>
        <w:bottom w:val="none" w:sz="0" w:space="0" w:color="auto"/>
        <w:right w:val="none" w:sz="0" w:space="0" w:color="auto"/>
      </w:divBdr>
    </w:div>
    <w:div w:id="1088960321">
      <w:bodyDiv w:val="1"/>
      <w:marLeft w:val="0"/>
      <w:marRight w:val="0"/>
      <w:marTop w:val="0"/>
      <w:marBottom w:val="0"/>
      <w:divBdr>
        <w:top w:val="none" w:sz="0" w:space="0" w:color="auto"/>
        <w:left w:val="none" w:sz="0" w:space="0" w:color="auto"/>
        <w:bottom w:val="none" w:sz="0" w:space="0" w:color="auto"/>
        <w:right w:val="none" w:sz="0" w:space="0" w:color="auto"/>
      </w:divBdr>
      <w:divsChild>
        <w:div w:id="684936739">
          <w:marLeft w:val="547"/>
          <w:marRight w:val="0"/>
          <w:marTop w:val="120"/>
          <w:marBottom w:val="0"/>
          <w:divBdr>
            <w:top w:val="none" w:sz="0" w:space="0" w:color="auto"/>
            <w:left w:val="none" w:sz="0" w:space="0" w:color="auto"/>
            <w:bottom w:val="none" w:sz="0" w:space="0" w:color="auto"/>
            <w:right w:val="none" w:sz="0" w:space="0" w:color="auto"/>
          </w:divBdr>
        </w:div>
      </w:divsChild>
    </w:div>
    <w:div w:id="1189874334">
      <w:bodyDiv w:val="1"/>
      <w:marLeft w:val="0"/>
      <w:marRight w:val="0"/>
      <w:marTop w:val="0"/>
      <w:marBottom w:val="0"/>
      <w:divBdr>
        <w:top w:val="none" w:sz="0" w:space="0" w:color="auto"/>
        <w:left w:val="none" w:sz="0" w:space="0" w:color="auto"/>
        <w:bottom w:val="none" w:sz="0" w:space="0" w:color="auto"/>
        <w:right w:val="none" w:sz="0" w:space="0" w:color="auto"/>
      </w:divBdr>
      <w:divsChild>
        <w:div w:id="1189562175">
          <w:marLeft w:val="2880"/>
          <w:marRight w:val="0"/>
          <w:marTop w:val="120"/>
          <w:marBottom w:val="120"/>
          <w:divBdr>
            <w:top w:val="none" w:sz="0" w:space="0" w:color="auto"/>
            <w:left w:val="none" w:sz="0" w:space="0" w:color="auto"/>
            <w:bottom w:val="none" w:sz="0" w:space="0" w:color="auto"/>
            <w:right w:val="none" w:sz="0" w:space="0" w:color="auto"/>
          </w:divBdr>
        </w:div>
      </w:divsChild>
    </w:div>
    <w:div w:id="1198734221">
      <w:bodyDiv w:val="1"/>
      <w:marLeft w:val="0"/>
      <w:marRight w:val="0"/>
      <w:marTop w:val="0"/>
      <w:marBottom w:val="0"/>
      <w:divBdr>
        <w:top w:val="none" w:sz="0" w:space="0" w:color="auto"/>
        <w:left w:val="none" w:sz="0" w:space="0" w:color="auto"/>
        <w:bottom w:val="none" w:sz="0" w:space="0" w:color="auto"/>
        <w:right w:val="none" w:sz="0" w:space="0" w:color="auto"/>
      </w:divBdr>
    </w:div>
    <w:div w:id="1205874741">
      <w:bodyDiv w:val="1"/>
      <w:marLeft w:val="0"/>
      <w:marRight w:val="0"/>
      <w:marTop w:val="0"/>
      <w:marBottom w:val="0"/>
      <w:divBdr>
        <w:top w:val="none" w:sz="0" w:space="0" w:color="auto"/>
        <w:left w:val="none" w:sz="0" w:space="0" w:color="auto"/>
        <w:bottom w:val="none" w:sz="0" w:space="0" w:color="auto"/>
        <w:right w:val="none" w:sz="0" w:space="0" w:color="auto"/>
      </w:divBdr>
      <w:divsChild>
        <w:div w:id="991369903">
          <w:marLeft w:val="1800"/>
          <w:marRight w:val="0"/>
          <w:marTop w:val="120"/>
          <w:marBottom w:val="120"/>
          <w:divBdr>
            <w:top w:val="none" w:sz="0" w:space="0" w:color="auto"/>
            <w:left w:val="none" w:sz="0" w:space="0" w:color="auto"/>
            <w:bottom w:val="none" w:sz="0" w:space="0" w:color="auto"/>
            <w:right w:val="none" w:sz="0" w:space="0" w:color="auto"/>
          </w:divBdr>
        </w:div>
        <w:div w:id="2038893976">
          <w:marLeft w:val="1800"/>
          <w:marRight w:val="0"/>
          <w:marTop w:val="120"/>
          <w:marBottom w:val="120"/>
          <w:divBdr>
            <w:top w:val="none" w:sz="0" w:space="0" w:color="auto"/>
            <w:left w:val="none" w:sz="0" w:space="0" w:color="auto"/>
            <w:bottom w:val="none" w:sz="0" w:space="0" w:color="auto"/>
            <w:right w:val="none" w:sz="0" w:space="0" w:color="auto"/>
          </w:divBdr>
        </w:div>
        <w:div w:id="1904363906">
          <w:marLeft w:val="2520"/>
          <w:marRight w:val="0"/>
          <w:marTop w:val="120"/>
          <w:marBottom w:val="120"/>
          <w:divBdr>
            <w:top w:val="none" w:sz="0" w:space="0" w:color="auto"/>
            <w:left w:val="none" w:sz="0" w:space="0" w:color="auto"/>
            <w:bottom w:val="none" w:sz="0" w:space="0" w:color="auto"/>
            <w:right w:val="none" w:sz="0" w:space="0" w:color="auto"/>
          </w:divBdr>
        </w:div>
        <w:div w:id="1181121860">
          <w:marLeft w:val="1800"/>
          <w:marRight w:val="0"/>
          <w:marTop w:val="120"/>
          <w:marBottom w:val="120"/>
          <w:divBdr>
            <w:top w:val="none" w:sz="0" w:space="0" w:color="auto"/>
            <w:left w:val="none" w:sz="0" w:space="0" w:color="auto"/>
            <w:bottom w:val="none" w:sz="0" w:space="0" w:color="auto"/>
            <w:right w:val="none" w:sz="0" w:space="0" w:color="auto"/>
          </w:divBdr>
        </w:div>
      </w:divsChild>
    </w:div>
    <w:div w:id="1322463746">
      <w:bodyDiv w:val="1"/>
      <w:marLeft w:val="0"/>
      <w:marRight w:val="0"/>
      <w:marTop w:val="0"/>
      <w:marBottom w:val="0"/>
      <w:divBdr>
        <w:top w:val="none" w:sz="0" w:space="0" w:color="auto"/>
        <w:left w:val="none" w:sz="0" w:space="0" w:color="auto"/>
        <w:bottom w:val="none" w:sz="0" w:space="0" w:color="auto"/>
        <w:right w:val="none" w:sz="0" w:space="0" w:color="auto"/>
      </w:divBdr>
      <w:divsChild>
        <w:div w:id="1452556628">
          <w:marLeft w:val="907"/>
          <w:marRight w:val="0"/>
          <w:marTop w:val="120"/>
          <w:marBottom w:val="120"/>
          <w:divBdr>
            <w:top w:val="none" w:sz="0" w:space="0" w:color="auto"/>
            <w:left w:val="none" w:sz="0" w:space="0" w:color="auto"/>
            <w:bottom w:val="none" w:sz="0" w:space="0" w:color="auto"/>
            <w:right w:val="none" w:sz="0" w:space="0" w:color="auto"/>
          </w:divBdr>
        </w:div>
        <w:div w:id="80495739">
          <w:marLeft w:val="907"/>
          <w:marRight w:val="0"/>
          <w:marTop w:val="120"/>
          <w:marBottom w:val="120"/>
          <w:divBdr>
            <w:top w:val="none" w:sz="0" w:space="0" w:color="auto"/>
            <w:left w:val="none" w:sz="0" w:space="0" w:color="auto"/>
            <w:bottom w:val="none" w:sz="0" w:space="0" w:color="auto"/>
            <w:right w:val="none" w:sz="0" w:space="0" w:color="auto"/>
          </w:divBdr>
        </w:div>
      </w:divsChild>
    </w:div>
    <w:div w:id="1385058326">
      <w:bodyDiv w:val="1"/>
      <w:marLeft w:val="0"/>
      <w:marRight w:val="0"/>
      <w:marTop w:val="0"/>
      <w:marBottom w:val="0"/>
      <w:divBdr>
        <w:top w:val="none" w:sz="0" w:space="0" w:color="auto"/>
        <w:left w:val="none" w:sz="0" w:space="0" w:color="auto"/>
        <w:bottom w:val="none" w:sz="0" w:space="0" w:color="auto"/>
        <w:right w:val="none" w:sz="0" w:space="0" w:color="auto"/>
      </w:divBdr>
      <w:divsChild>
        <w:div w:id="1529686498">
          <w:marLeft w:val="2880"/>
          <w:marRight w:val="0"/>
          <w:marTop w:val="120"/>
          <w:marBottom w:val="120"/>
          <w:divBdr>
            <w:top w:val="none" w:sz="0" w:space="0" w:color="auto"/>
            <w:left w:val="none" w:sz="0" w:space="0" w:color="auto"/>
            <w:bottom w:val="none" w:sz="0" w:space="0" w:color="auto"/>
            <w:right w:val="none" w:sz="0" w:space="0" w:color="auto"/>
          </w:divBdr>
        </w:div>
      </w:divsChild>
    </w:div>
    <w:div w:id="1458259963">
      <w:bodyDiv w:val="1"/>
      <w:marLeft w:val="0"/>
      <w:marRight w:val="0"/>
      <w:marTop w:val="0"/>
      <w:marBottom w:val="0"/>
      <w:divBdr>
        <w:top w:val="none" w:sz="0" w:space="0" w:color="auto"/>
        <w:left w:val="none" w:sz="0" w:space="0" w:color="auto"/>
        <w:bottom w:val="none" w:sz="0" w:space="0" w:color="auto"/>
        <w:right w:val="none" w:sz="0" w:space="0" w:color="auto"/>
      </w:divBdr>
      <w:divsChild>
        <w:div w:id="2073847111">
          <w:marLeft w:val="2160"/>
          <w:marRight w:val="0"/>
          <w:marTop w:val="120"/>
          <w:marBottom w:val="120"/>
          <w:divBdr>
            <w:top w:val="none" w:sz="0" w:space="0" w:color="auto"/>
            <w:left w:val="none" w:sz="0" w:space="0" w:color="auto"/>
            <w:bottom w:val="none" w:sz="0" w:space="0" w:color="auto"/>
            <w:right w:val="none" w:sz="0" w:space="0" w:color="auto"/>
          </w:divBdr>
        </w:div>
        <w:div w:id="1277640991">
          <w:marLeft w:val="2160"/>
          <w:marRight w:val="0"/>
          <w:marTop w:val="120"/>
          <w:marBottom w:val="120"/>
          <w:divBdr>
            <w:top w:val="none" w:sz="0" w:space="0" w:color="auto"/>
            <w:left w:val="none" w:sz="0" w:space="0" w:color="auto"/>
            <w:bottom w:val="none" w:sz="0" w:space="0" w:color="auto"/>
            <w:right w:val="none" w:sz="0" w:space="0" w:color="auto"/>
          </w:divBdr>
        </w:div>
        <w:div w:id="1636375473">
          <w:marLeft w:val="2160"/>
          <w:marRight w:val="0"/>
          <w:marTop w:val="120"/>
          <w:marBottom w:val="120"/>
          <w:divBdr>
            <w:top w:val="none" w:sz="0" w:space="0" w:color="auto"/>
            <w:left w:val="none" w:sz="0" w:space="0" w:color="auto"/>
            <w:bottom w:val="none" w:sz="0" w:space="0" w:color="auto"/>
            <w:right w:val="none" w:sz="0" w:space="0" w:color="auto"/>
          </w:divBdr>
        </w:div>
        <w:div w:id="608314328">
          <w:marLeft w:val="2160"/>
          <w:marRight w:val="0"/>
          <w:marTop w:val="120"/>
          <w:marBottom w:val="120"/>
          <w:divBdr>
            <w:top w:val="none" w:sz="0" w:space="0" w:color="auto"/>
            <w:left w:val="none" w:sz="0" w:space="0" w:color="auto"/>
            <w:bottom w:val="none" w:sz="0" w:space="0" w:color="auto"/>
            <w:right w:val="none" w:sz="0" w:space="0" w:color="auto"/>
          </w:divBdr>
        </w:div>
        <w:div w:id="1166243702">
          <w:marLeft w:val="2160"/>
          <w:marRight w:val="0"/>
          <w:marTop w:val="120"/>
          <w:marBottom w:val="120"/>
          <w:divBdr>
            <w:top w:val="none" w:sz="0" w:space="0" w:color="auto"/>
            <w:left w:val="none" w:sz="0" w:space="0" w:color="auto"/>
            <w:bottom w:val="none" w:sz="0" w:space="0" w:color="auto"/>
            <w:right w:val="none" w:sz="0" w:space="0" w:color="auto"/>
          </w:divBdr>
        </w:div>
        <w:div w:id="1955357137">
          <w:marLeft w:val="2160"/>
          <w:marRight w:val="0"/>
          <w:marTop w:val="120"/>
          <w:marBottom w:val="120"/>
          <w:divBdr>
            <w:top w:val="none" w:sz="0" w:space="0" w:color="auto"/>
            <w:left w:val="none" w:sz="0" w:space="0" w:color="auto"/>
            <w:bottom w:val="none" w:sz="0" w:space="0" w:color="auto"/>
            <w:right w:val="none" w:sz="0" w:space="0" w:color="auto"/>
          </w:divBdr>
        </w:div>
        <w:div w:id="1443528025">
          <w:marLeft w:val="2160"/>
          <w:marRight w:val="0"/>
          <w:marTop w:val="120"/>
          <w:marBottom w:val="120"/>
          <w:divBdr>
            <w:top w:val="none" w:sz="0" w:space="0" w:color="auto"/>
            <w:left w:val="none" w:sz="0" w:space="0" w:color="auto"/>
            <w:bottom w:val="none" w:sz="0" w:space="0" w:color="auto"/>
            <w:right w:val="none" w:sz="0" w:space="0" w:color="auto"/>
          </w:divBdr>
        </w:div>
        <w:div w:id="540559932">
          <w:marLeft w:val="2160"/>
          <w:marRight w:val="0"/>
          <w:marTop w:val="120"/>
          <w:marBottom w:val="120"/>
          <w:divBdr>
            <w:top w:val="none" w:sz="0" w:space="0" w:color="auto"/>
            <w:left w:val="none" w:sz="0" w:space="0" w:color="auto"/>
            <w:bottom w:val="none" w:sz="0" w:space="0" w:color="auto"/>
            <w:right w:val="none" w:sz="0" w:space="0" w:color="auto"/>
          </w:divBdr>
        </w:div>
        <w:div w:id="2111508467">
          <w:marLeft w:val="2160"/>
          <w:marRight w:val="0"/>
          <w:marTop w:val="120"/>
          <w:marBottom w:val="120"/>
          <w:divBdr>
            <w:top w:val="none" w:sz="0" w:space="0" w:color="auto"/>
            <w:left w:val="none" w:sz="0" w:space="0" w:color="auto"/>
            <w:bottom w:val="none" w:sz="0" w:space="0" w:color="auto"/>
            <w:right w:val="none" w:sz="0" w:space="0" w:color="auto"/>
          </w:divBdr>
        </w:div>
        <w:div w:id="246233117">
          <w:marLeft w:val="2160"/>
          <w:marRight w:val="0"/>
          <w:marTop w:val="120"/>
          <w:marBottom w:val="120"/>
          <w:divBdr>
            <w:top w:val="none" w:sz="0" w:space="0" w:color="auto"/>
            <w:left w:val="none" w:sz="0" w:space="0" w:color="auto"/>
            <w:bottom w:val="none" w:sz="0" w:space="0" w:color="auto"/>
            <w:right w:val="none" w:sz="0" w:space="0" w:color="auto"/>
          </w:divBdr>
        </w:div>
      </w:divsChild>
    </w:div>
    <w:div w:id="1545479453">
      <w:bodyDiv w:val="1"/>
      <w:marLeft w:val="0"/>
      <w:marRight w:val="0"/>
      <w:marTop w:val="0"/>
      <w:marBottom w:val="0"/>
      <w:divBdr>
        <w:top w:val="none" w:sz="0" w:space="0" w:color="auto"/>
        <w:left w:val="none" w:sz="0" w:space="0" w:color="auto"/>
        <w:bottom w:val="none" w:sz="0" w:space="0" w:color="auto"/>
        <w:right w:val="none" w:sz="0" w:space="0" w:color="auto"/>
      </w:divBdr>
    </w:div>
    <w:div w:id="1680884843">
      <w:bodyDiv w:val="1"/>
      <w:marLeft w:val="0"/>
      <w:marRight w:val="0"/>
      <w:marTop w:val="0"/>
      <w:marBottom w:val="0"/>
      <w:divBdr>
        <w:top w:val="none" w:sz="0" w:space="0" w:color="auto"/>
        <w:left w:val="none" w:sz="0" w:space="0" w:color="auto"/>
        <w:bottom w:val="none" w:sz="0" w:space="0" w:color="auto"/>
        <w:right w:val="none" w:sz="0" w:space="0" w:color="auto"/>
      </w:divBdr>
      <w:divsChild>
        <w:div w:id="864611">
          <w:marLeft w:val="2160"/>
          <w:marRight w:val="0"/>
          <w:marTop w:val="120"/>
          <w:marBottom w:val="120"/>
          <w:divBdr>
            <w:top w:val="none" w:sz="0" w:space="0" w:color="auto"/>
            <w:left w:val="none" w:sz="0" w:space="0" w:color="auto"/>
            <w:bottom w:val="none" w:sz="0" w:space="0" w:color="auto"/>
            <w:right w:val="none" w:sz="0" w:space="0" w:color="auto"/>
          </w:divBdr>
        </w:div>
        <w:div w:id="1339314200">
          <w:marLeft w:val="2160"/>
          <w:marRight w:val="0"/>
          <w:marTop w:val="120"/>
          <w:marBottom w:val="120"/>
          <w:divBdr>
            <w:top w:val="none" w:sz="0" w:space="0" w:color="auto"/>
            <w:left w:val="none" w:sz="0" w:space="0" w:color="auto"/>
            <w:bottom w:val="none" w:sz="0" w:space="0" w:color="auto"/>
            <w:right w:val="none" w:sz="0" w:space="0" w:color="auto"/>
          </w:divBdr>
        </w:div>
        <w:div w:id="1690714729">
          <w:marLeft w:val="2160"/>
          <w:marRight w:val="0"/>
          <w:marTop w:val="120"/>
          <w:marBottom w:val="120"/>
          <w:divBdr>
            <w:top w:val="none" w:sz="0" w:space="0" w:color="auto"/>
            <w:left w:val="none" w:sz="0" w:space="0" w:color="auto"/>
            <w:bottom w:val="none" w:sz="0" w:space="0" w:color="auto"/>
            <w:right w:val="none" w:sz="0" w:space="0" w:color="auto"/>
          </w:divBdr>
        </w:div>
      </w:divsChild>
    </w:div>
    <w:div w:id="1828083387">
      <w:bodyDiv w:val="1"/>
      <w:marLeft w:val="0"/>
      <w:marRight w:val="0"/>
      <w:marTop w:val="0"/>
      <w:marBottom w:val="0"/>
      <w:divBdr>
        <w:top w:val="none" w:sz="0" w:space="0" w:color="auto"/>
        <w:left w:val="none" w:sz="0" w:space="0" w:color="auto"/>
        <w:bottom w:val="none" w:sz="0" w:space="0" w:color="auto"/>
        <w:right w:val="none" w:sz="0" w:space="0" w:color="auto"/>
      </w:divBdr>
    </w:div>
    <w:div w:id="1839223682">
      <w:bodyDiv w:val="1"/>
      <w:marLeft w:val="0"/>
      <w:marRight w:val="0"/>
      <w:marTop w:val="0"/>
      <w:marBottom w:val="0"/>
      <w:divBdr>
        <w:top w:val="none" w:sz="0" w:space="0" w:color="auto"/>
        <w:left w:val="none" w:sz="0" w:space="0" w:color="auto"/>
        <w:bottom w:val="none" w:sz="0" w:space="0" w:color="auto"/>
        <w:right w:val="none" w:sz="0" w:space="0" w:color="auto"/>
      </w:divBdr>
      <w:divsChild>
        <w:div w:id="1335063438">
          <w:marLeft w:val="1526"/>
          <w:marRight w:val="0"/>
          <w:marTop w:val="120"/>
          <w:marBottom w:val="120"/>
          <w:divBdr>
            <w:top w:val="none" w:sz="0" w:space="0" w:color="auto"/>
            <w:left w:val="none" w:sz="0" w:space="0" w:color="auto"/>
            <w:bottom w:val="none" w:sz="0" w:space="0" w:color="auto"/>
            <w:right w:val="none" w:sz="0" w:space="0" w:color="auto"/>
          </w:divBdr>
        </w:div>
        <w:div w:id="1392969525">
          <w:marLeft w:val="2160"/>
          <w:marRight w:val="0"/>
          <w:marTop w:val="120"/>
          <w:marBottom w:val="120"/>
          <w:divBdr>
            <w:top w:val="none" w:sz="0" w:space="0" w:color="auto"/>
            <w:left w:val="none" w:sz="0" w:space="0" w:color="auto"/>
            <w:bottom w:val="none" w:sz="0" w:space="0" w:color="auto"/>
            <w:right w:val="none" w:sz="0" w:space="0" w:color="auto"/>
          </w:divBdr>
        </w:div>
        <w:div w:id="887765261">
          <w:marLeft w:val="2160"/>
          <w:marRight w:val="0"/>
          <w:marTop w:val="120"/>
          <w:marBottom w:val="120"/>
          <w:divBdr>
            <w:top w:val="none" w:sz="0" w:space="0" w:color="auto"/>
            <w:left w:val="none" w:sz="0" w:space="0" w:color="auto"/>
            <w:bottom w:val="none" w:sz="0" w:space="0" w:color="auto"/>
            <w:right w:val="none" w:sz="0" w:space="0" w:color="auto"/>
          </w:divBdr>
        </w:div>
        <w:div w:id="1321231118">
          <w:marLeft w:val="2160"/>
          <w:marRight w:val="0"/>
          <w:marTop w:val="120"/>
          <w:marBottom w:val="120"/>
          <w:divBdr>
            <w:top w:val="none" w:sz="0" w:space="0" w:color="auto"/>
            <w:left w:val="none" w:sz="0" w:space="0" w:color="auto"/>
            <w:bottom w:val="none" w:sz="0" w:space="0" w:color="auto"/>
            <w:right w:val="none" w:sz="0" w:space="0" w:color="auto"/>
          </w:divBdr>
        </w:div>
        <w:div w:id="271010323">
          <w:marLeft w:val="1526"/>
          <w:marRight w:val="0"/>
          <w:marTop w:val="120"/>
          <w:marBottom w:val="120"/>
          <w:divBdr>
            <w:top w:val="none" w:sz="0" w:space="0" w:color="auto"/>
            <w:left w:val="none" w:sz="0" w:space="0" w:color="auto"/>
            <w:bottom w:val="none" w:sz="0" w:space="0" w:color="auto"/>
            <w:right w:val="none" w:sz="0" w:space="0" w:color="auto"/>
          </w:divBdr>
        </w:div>
        <w:div w:id="1745295124">
          <w:marLeft w:val="2160"/>
          <w:marRight w:val="0"/>
          <w:marTop w:val="120"/>
          <w:marBottom w:val="120"/>
          <w:divBdr>
            <w:top w:val="none" w:sz="0" w:space="0" w:color="auto"/>
            <w:left w:val="none" w:sz="0" w:space="0" w:color="auto"/>
            <w:bottom w:val="none" w:sz="0" w:space="0" w:color="auto"/>
            <w:right w:val="none" w:sz="0" w:space="0" w:color="auto"/>
          </w:divBdr>
        </w:div>
      </w:divsChild>
    </w:div>
    <w:div w:id="1860852675">
      <w:bodyDiv w:val="1"/>
      <w:marLeft w:val="0"/>
      <w:marRight w:val="0"/>
      <w:marTop w:val="0"/>
      <w:marBottom w:val="0"/>
      <w:divBdr>
        <w:top w:val="none" w:sz="0" w:space="0" w:color="auto"/>
        <w:left w:val="none" w:sz="0" w:space="0" w:color="auto"/>
        <w:bottom w:val="none" w:sz="0" w:space="0" w:color="auto"/>
        <w:right w:val="none" w:sz="0" w:space="0" w:color="auto"/>
      </w:divBdr>
      <w:divsChild>
        <w:div w:id="721515664">
          <w:marLeft w:val="2160"/>
          <w:marRight w:val="0"/>
          <w:marTop w:val="120"/>
          <w:marBottom w:val="120"/>
          <w:divBdr>
            <w:top w:val="none" w:sz="0" w:space="0" w:color="auto"/>
            <w:left w:val="none" w:sz="0" w:space="0" w:color="auto"/>
            <w:bottom w:val="none" w:sz="0" w:space="0" w:color="auto"/>
            <w:right w:val="none" w:sz="0" w:space="0" w:color="auto"/>
          </w:divBdr>
        </w:div>
        <w:div w:id="2033920752">
          <w:marLeft w:val="2160"/>
          <w:marRight w:val="0"/>
          <w:marTop w:val="120"/>
          <w:marBottom w:val="120"/>
          <w:divBdr>
            <w:top w:val="none" w:sz="0" w:space="0" w:color="auto"/>
            <w:left w:val="none" w:sz="0" w:space="0" w:color="auto"/>
            <w:bottom w:val="none" w:sz="0" w:space="0" w:color="auto"/>
            <w:right w:val="none" w:sz="0" w:space="0" w:color="auto"/>
          </w:divBdr>
        </w:div>
        <w:div w:id="406920210">
          <w:marLeft w:val="2160"/>
          <w:marRight w:val="0"/>
          <w:marTop w:val="120"/>
          <w:marBottom w:val="120"/>
          <w:divBdr>
            <w:top w:val="none" w:sz="0" w:space="0" w:color="auto"/>
            <w:left w:val="none" w:sz="0" w:space="0" w:color="auto"/>
            <w:bottom w:val="none" w:sz="0" w:space="0" w:color="auto"/>
            <w:right w:val="none" w:sz="0" w:space="0" w:color="auto"/>
          </w:divBdr>
        </w:div>
        <w:div w:id="1032413395">
          <w:marLeft w:val="2160"/>
          <w:marRight w:val="0"/>
          <w:marTop w:val="120"/>
          <w:marBottom w:val="120"/>
          <w:divBdr>
            <w:top w:val="none" w:sz="0" w:space="0" w:color="auto"/>
            <w:left w:val="none" w:sz="0" w:space="0" w:color="auto"/>
            <w:bottom w:val="none" w:sz="0" w:space="0" w:color="auto"/>
            <w:right w:val="none" w:sz="0" w:space="0" w:color="auto"/>
          </w:divBdr>
        </w:div>
        <w:div w:id="309214625">
          <w:marLeft w:val="2160"/>
          <w:marRight w:val="0"/>
          <w:marTop w:val="120"/>
          <w:marBottom w:val="120"/>
          <w:divBdr>
            <w:top w:val="none" w:sz="0" w:space="0" w:color="auto"/>
            <w:left w:val="none" w:sz="0" w:space="0" w:color="auto"/>
            <w:bottom w:val="none" w:sz="0" w:space="0" w:color="auto"/>
            <w:right w:val="none" w:sz="0" w:space="0" w:color="auto"/>
          </w:divBdr>
        </w:div>
      </w:divsChild>
    </w:div>
    <w:div w:id="1982077723">
      <w:bodyDiv w:val="1"/>
      <w:marLeft w:val="0"/>
      <w:marRight w:val="0"/>
      <w:marTop w:val="0"/>
      <w:marBottom w:val="0"/>
      <w:divBdr>
        <w:top w:val="none" w:sz="0" w:space="0" w:color="auto"/>
        <w:left w:val="none" w:sz="0" w:space="0" w:color="auto"/>
        <w:bottom w:val="none" w:sz="0" w:space="0" w:color="auto"/>
        <w:right w:val="none" w:sz="0" w:space="0" w:color="auto"/>
      </w:divBdr>
    </w:div>
    <w:div w:id="2015302047">
      <w:bodyDiv w:val="1"/>
      <w:marLeft w:val="0"/>
      <w:marRight w:val="0"/>
      <w:marTop w:val="0"/>
      <w:marBottom w:val="0"/>
      <w:divBdr>
        <w:top w:val="none" w:sz="0" w:space="0" w:color="auto"/>
        <w:left w:val="none" w:sz="0" w:space="0" w:color="auto"/>
        <w:bottom w:val="none" w:sz="0" w:space="0" w:color="auto"/>
        <w:right w:val="none" w:sz="0" w:space="0" w:color="auto"/>
      </w:divBdr>
      <w:divsChild>
        <w:div w:id="98110989">
          <w:marLeft w:val="547"/>
          <w:marRight w:val="0"/>
          <w:marTop w:val="110"/>
          <w:marBottom w:val="0"/>
          <w:divBdr>
            <w:top w:val="none" w:sz="0" w:space="0" w:color="auto"/>
            <w:left w:val="none" w:sz="0" w:space="0" w:color="auto"/>
            <w:bottom w:val="none" w:sz="0" w:space="0" w:color="auto"/>
            <w:right w:val="none" w:sz="0" w:space="0" w:color="auto"/>
          </w:divBdr>
        </w:div>
        <w:div w:id="1886063213">
          <w:marLeft w:val="547"/>
          <w:marRight w:val="0"/>
          <w:marTop w:val="110"/>
          <w:marBottom w:val="0"/>
          <w:divBdr>
            <w:top w:val="none" w:sz="0" w:space="0" w:color="auto"/>
            <w:left w:val="none" w:sz="0" w:space="0" w:color="auto"/>
            <w:bottom w:val="none" w:sz="0" w:space="0" w:color="auto"/>
            <w:right w:val="none" w:sz="0" w:space="0" w:color="auto"/>
          </w:divBdr>
        </w:div>
      </w:divsChild>
    </w:div>
    <w:div w:id="2053919962">
      <w:bodyDiv w:val="1"/>
      <w:marLeft w:val="0"/>
      <w:marRight w:val="0"/>
      <w:marTop w:val="0"/>
      <w:marBottom w:val="0"/>
      <w:divBdr>
        <w:top w:val="none" w:sz="0" w:space="0" w:color="auto"/>
        <w:left w:val="none" w:sz="0" w:space="0" w:color="auto"/>
        <w:bottom w:val="none" w:sz="0" w:space="0" w:color="auto"/>
        <w:right w:val="none" w:sz="0" w:space="0" w:color="auto"/>
      </w:divBdr>
      <w:divsChild>
        <w:div w:id="1066220844">
          <w:marLeft w:val="2880"/>
          <w:marRight w:val="0"/>
          <w:marTop w:val="120"/>
          <w:marBottom w:val="120"/>
          <w:divBdr>
            <w:top w:val="none" w:sz="0" w:space="0" w:color="auto"/>
            <w:left w:val="none" w:sz="0" w:space="0" w:color="auto"/>
            <w:bottom w:val="none" w:sz="0" w:space="0" w:color="auto"/>
            <w:right w:val="none" w:sz="0" w:space="0" w:color="auto"/>
          </w:divBdr>
        </w:div>
        <w:div w:id="516508729">
          <w:marLeft w:val="2880"/>
          <w:marRight w:val="0"/>
          <w:marTop w:val="120"/>
          <w:marBottom w:val="120"/>
          <w:divBdr>
            <w:top w:val="none" w:sz="0" w:space="0" w:color="auto"/>
            <w:left w:val="none" w:sz="0" w:space="0" w:color="auto"/>
            <w:bottom w:val="none" w:sz="0" w:space="0" w:color="auto"/>
            <w:right w:val="none" w:sz="0" w:space="0" w:color="auto"/>
          </w:divBdr>
        </w:div>
        <w:div w:id="1994525209">
          <w:marLeft w:val="2880"/>
          <w:marRight w:val="0"/>
          <w:marTop w:val="120"/>
          <w:marBottom w:val="120"/>
          <w:divBdr>
            <w:top w:val="none" w:sz="0" w:space="0" w:color="auto"/>
            <w:left w:val="none" w:sz="0" w:space="0" w:color="auto"/>
            <w:bottom w:val="none" w:sz="0" w:space="0" w:color="auto"/>
            <w:right w:val="none" w:sz="0" w:space="0" w:color="auto"/>
          </w:divBdr>
        </w:div>
        <w:div w:id="378213648">
          <w:marLeft w:val="2880"/>
          <w:marRight w:val="0"/>
          <w:marTop w:val="120"/>
          <w:marBottom w:val="120"/>
          <w:divBdr>
            <w:top w:val="none" w:sz="0" w:space="0" w:color="auto"/>
            <w:left w:val="none" w:sz="0" w:space="0" w:color="auto"/>
            <w:bottom w:val="none" w:sz="0" w:space="0" w:color="auto"/>
            <w:right w:val="none" w:sz="0" w:space="0" w:color="auto"/>
          </w:divBdr>
        </w:div>
        <w:div w:id="155347708">
          <w:marLeft w:val="2880"/>
          <w:marRight w:val="0"/>
          <w:marTop w:val="120"/>
          <w:marBottom w:val="120"/>
          <w:divBdr>
            <w:top w:val="none" w:sz="0" w:space="0" w:color="auto"/>
            <w:left w:val="none" w:sz="0" w:space="0" w:color="auto"/>
            <w:bottom w:val="none" w:sz="0" w:space="0" w:color="auto"/>
            <w:right w:val="none" w:sz="0" w:space="0" w:color="auto"/>
          </w:divBdr>
        </w:div>
      </w:divsChild>
    </w:div>
    <w:div w:id="2065180147">
      <w:bodyDiv w:val="1"/>
      <w:marLeft w:val="0"/>
      <w:marRight w:val="0"/>
      <w:marTop w:val="0"/>
      <w:marBottom w:val="0"/>
      <w:divBdr>
        <w:top w:val="none" w:sz="0" w:space="0" w:color="auto"/>
        <w:left w:val="none" w:sz="0" w:space="0" w:color="auto"/>
        <w:bottom w:val="none" w:sz="0" w:space="0" w:color="auto"/>
        <w:right w:val="none" w:sz="0" w:space="0" w:color="auto"/>
      </w:divBdr>
    </w:div>
    <w:div w:id="2092316077">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8">
          <w:marLeft w:val="2160"/>
          <w:marRight w:val="0"/>
          <w:marTop w:val="120"/>
          <w:marBottom w:val="120"/>
          <w:divBdr>
            <w:top w:val="none" w:sz="0" w:space="0" w:color="auto"/>
            <w:left w:val="none" w:sz="0" w:space="0" w:color="auto"/>
            <w:bottom w:val="none" w:sz="0" w:space="0" w:color="auto"/>
            <w:right w:val="none" w:sz="0" w:space="0" w:color="auto"/>
          </w:divBdr>
        </w:div>
        <w:div w:id="258221969">
          <w:marLeft w:val="2160"/>
          <w:marRight w:val="0"/>
          <w:marTop w:val="120"/>
          <w:marBottom w:val="120"/>
          <w:divBdr>
            <w:top w:val="none" w:sz="0" w:space="0" w:color="auto"/>
            <w:left w:val="none" w:sz="0" w:space="0" w:color="auto"/>
            <w:bottom w:val="none" w:sz="0" w:space="0" w:color="auto"/>
            <w:right w:val="none" w:sz="0" w:space="0" w:color="auto"/>
          </w:divBdr>
        </w:div>
        <w:div w:id="871303285">
          <w:marLeft w:val="2160"/>
          <w:marRight w:val="0"/>
          <w:marTop w:val="120"/>
          <w:marBottom w:val="120"/>
          <w:divBdr>
            <w:top w:val="none" w:sz="0" w:space="0" w:color="auto"/>
            <w:left w:val="none" w:sz="0" w:space="0" w:color="auto"/>
            <w:bottom w:val="none" w:sz="0" w:space="0" w:color="auto"/>
            <w:right w:val="none" w:sz="0" w:space="0" w:color="auto"/>
          </w:divBdr>
        </w:div>
        <w:div w:id="272707517">
          <w:marLeft w:val="21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regplanning.westconnect.com/plng_participation_agreement.htm" TargetMode="External"/><Relationship Id="rId1" Type="http://schemas.openxmlformats.org/officeDocument/2006/relationships/hyperlink" Target="https://doc.westconnect.com/Documents.aspx?NID=17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A414-2A18-480B-9D01-2C0115CA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15</Pages>
  <Words>5214</Words>
  <Characters>29722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Pacini</dc:creator>
  <cp:lastModifiedBy>Belval, Ron</cp:lastModifiedBy>
  <cp:revision>5</cp:revision>
  <dcterms:created xsi:type="dcterms:W3CDTF">2017-02-17T18:21:00Z</dcterms:created>
  <dcterms:modified xsi:type="dcterms:W3CDTF">2017-02-17T20:58:00Z</dcterms:modified>
</cp:coreProperties>
</file>